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0690" w:rsidR="008D136A" w:rsidP="001D6EDC" w:rsidRDefault="00785BD7" w14:paraId="746CFB35" w14:textId="7B7F2F97">
      <w:pPr>
        <w:rPr>
          <w:lang w:val="hu-HU"/>
        </w:rPr>
      </w:pPr>
      <w:r>
        <w:rPr>
          <w:noProof/>
          <w:lang w:val="hu-HU"/>
        </w:rPr>
        <mc:AlternateContent>
          <mc:Choice Requires="wps">
            <w:drawing>
              <wp:anchor distT="0" distB="0" distL="114300" distR="114300" simplePos="0" relativeHeight="251670016" behindDoc="0" locked="0" layoutInCell="1" allowOverlap="1" wp14:anchorId="5951BBC6" wp14:editId="5D0AA36E">
                <wp:simplePos x="0" y="0"/>
                <wp:positionH relativeFrom="column">
                  <wp:posOffset>13970</wp:posOffset>
                </wp:positionH>
                <wp:positionV relativeFrom="paragraph">
                  <wp:posOffset>13335</wp:posOffset>
                </wp:positionV>
                <wp:extent cx="5753100" cy="1152525"/>
                <wp:effectExtent l="0" t="0" r="19050" b="28575"/>
                <wp:wrapNone/>
                <wp:docPr id="68354821" name="Text Box 1"/>
                <wp:cNvGraphicFramePr/>
                <a:graphic xmlns:a="http://schemas.openxmlformats.org/drawingml/2006/main">
                  <a:graphicData uri="http://schemas.microsoft.com/office/word/2010/wordprocessingShape">
                    <wps:wsp>
                      <wps:cNvSpPr txBox="1"/>
                      <wps:spPr>
                        <a:xfrm>
                          <a:off x="0" y="0"/>
                          <a:ext cx="5753100" cy="1152525"/>
                        </a:xfrm>
                        <a:prstGeom prst="rect">
                          <a:avLst/>
                        </a:prstGeom>
                        <a:solidFill>
                          <a:schemeClr val="lt1"/>
                        </a:solidFill>
                        <a:ln w="6350">
                          <a:solidFill>
                            <a:prstClr val="black"/>
                          </a:solidFill>
                        </a:ln>
                      </wps:spPr>
                      <wps:txbx>
                        <w:txbxContent>
                          <w:p w:rsidR="00785BD7" w:rsidP="00785BD7" w:rsidRDefault="00785BD7" w14:paraId="21925DEB" w14:textId="77777777">
                            <w:proofErr w:type="spellStart"/>
                            <w:r>
                              <w:t>Ez</w:t>
                            </w:r>
                            <w:proofErr w:type="spellEnd"/>
                            <w:r>
                              <w:t xml:space="preserve"> a </w:t>
                            </w:r>
                            <w:proofErr w:type="spellStart"/>
                            <w:r>
                              <w:t>dokumentum</w:t>
                            </w:r>
                            <w:proofErr w:type="spellEnd"/>
                            <w:r>
                              <w:t xml:space="preserve"> a(z) Vyloy </w:t>
                            </w:r>
                            <w:proofErr w:type="spellStart"/>
                            <w:r>
                              <w:t>jóváhagyott</w:t>
                            </w:r>
                            <w:proofErr w:type="spellEnd"/>
                            <w:r>
                              <w:t xml:space="preserve"> </w:t>
                            </w:r>
                            <w:proofErr w:type="spellStart"/>
                            <w:r>
                              <w:t>kísérőiratait</w:t>
                            </w:r>
                            <w:proofErr w:type="spellEnd"/>
                            <w:r>
                              <w:t xml:space="preserve"> </w:t>
                            </w:r>
                            <w:proofErr w:type="spellStart"/>
                            <w:r>
                              <w:t>képezi</w:t>
                            </w:r>
                            <w:proofErr w:type="spellEnd"/>
                            <w:r>
                              <w:t xml:space="preserve">, </w:t>
                            </w:r>
                            <w:proofErr w:type="spellStart"/>
                            <w:r>
                              <w:t>és</w:t>
                            </w:r>
                            <w:proofErr w:type="spellEnd"/>
                            <w:r>
                              <w:t xml:space="preserve"> </w:t>
                            </w:r>
                            <w:proofErr w:type="spellStart"/>
                            <w:r>
                              <w:t>változáskövetéssel</w:t>
                            </w:r>
                            <w:proofErr w:type="spellEnd"/>
                            <w:r>
                              <w:t xml:space="preserve"> </w:t>
                            </w:r>
                            <w:proofErr w:type="spellStart"/>
                            <w:r>
                              <w:t>jelölve</w:t>
                            </w:r>
                            <w:proofErr w:type="spellEnd"/>
                            <w:r>
                              <w:t xml:space="preserve"> </w:t>
                            </w:r>
                            <w:proofErr w:type="spellStart"/>
                            <w:r>
                              <w:t>tartalmazza</w:t>
                            </w:r>
                            <w:proofErr w:type="spellEnd"/>
                            <w:r>
                              <w:t xml:space="preserve"> a </w:t>
                            </w:r>
                            <w:proofErr w:type="spellStart"/>
                            <w:r>
                              <w:t>kísérőiratokat</w:t>
                            </w:r>
                            <w:proofErr w:type="spellEnd"/>
                            <w:r>
                              <w:t xml:space="preserve"> </w:t>
                            </w:r>
                            <w:proofErr w:type="spellStart"/>
                            <w:r>
                              <w:t>érintő</w:t>
                            </w:r>
                            <w:proofErr w:type="spellEnd"/>
                            <w:r>
                              <w:t xml:space="preserve"> </w:t>
                            </w:r>
                            <w:proofErr w:type="spellStart"/>
                            <w:r>
                              <w:t>előző</w:t>
                            </w:r>
                            <w:proofErr w:type="spellEnd"/>
                            <w:r>
                              <w:t xml:space="preserve"> </w:t>
                            </w:r>
                            <w:proofErr w:type="spellStart"/>
                            <w:r>
                              <w:t>eljárás</w:t>
                            </w:r>
                            <w:proofErr w:type="spellEnd"/>
                            <w:r>
                              <w:t xml:space="preserve"> (EMEA/H/C/005868/II/0006/G) </w:t>
                            </w:r>
                            <w:proofErr w:type="spellStart"/>
                            <w:r>
                              <w:t>óta</w:t>
                            </w:r>
                            <w:proofErr w:type="spellEnd"/>
                            <w:r>
                              <w:t xml:space="preserve"> </w:t>
                            </w:r>
                            <w:proofErr w:type="spellStart"/>
                            <w:r>
                              <w:t>eszközölt</w:t>
                            </w:r>
                            <w:proofErr w:type="spellEnd"/>
                            <w:r>
                              <w:t xml:space="preserve"> </w:t>
                            </w:r>
                            <w:proofErr w:type="spellStart"/>
                            <w:r>
                              <w:t>változtatásokat</w:t>
                            </w:r>
                            <w:proofErr w:type="spellEnd"/>
                            <w:r>
                              <w:t>.</w:t>
                            </w:r>
                          </w:p>
                          <w:p w:rsidR="00785BD7" w:rsidP="00785BD7" w:rsidRDefault="00785BD7" w14:paraId="0729C77B" w14:textId="77777777"/>
                          <w:p w:rsidR="00785BD7" w:rsidP="00785BD7" w:rsidRDefault="00785BD7" w14:paraId="360F908F" w14:textId="3C299A3A">
                            <w:proofErr w:type="spellStart"/>
                            <w:r>
                              <w:t>További</w:t>
                            </w:r>
                            <w:proofErr w:type="spellEnd"/>
                            <w:r>
                              <w:t xml:space="preserve"> </w:t>
                            </w:r>
                            <w:proofErr w:type="spellStart"/>
                            <w:r>
                              <w:t>információ</w:t>
                            </w:r>
                            <w:proofErr w:type="spellEnd"/>
                            <w:r>
                              <w:t xml:space="preserve"> </w:t>
                            </w:r>
                            <w:proofErr w:type="spellStart"/>
                            <w:r>
                              <w:t>az</w:t>
                            </w:r>
                            <w:proofErr w:type="spellEnd"/>
                            <w:r>
                              <w:t xml:space="preserve"> </w:t>
                            </w:r>
                            <w:proofErr w:type="spellStart"/>
                            <w:r>
                              <w:t>Európai</w:t>
                            </w:r>
                            <w:proofErr w:type="spellEnd"/>
                            <w:r>
                              <w:t xml:space="preserve"> </w:t>
                            </w:r>
                            <w:proofErr w:type="spellStart"/>
                            <w:r>
                              <w:t>Gyógyszerügynökség</w:t>
                            </w:r>
                            <w:proofErr w:type="spellEnd"/>
                            <w:r>
                              <w:t xml:space="preserve"> </w:t>
                            </w:r>
                            <w:proofErr w:type="spellStart"/>
                            <w:r>
                              <w:t>honlapján</w:t>
                            </w:r>
                            <w:proofErr w:type="spellEnd"/>
                            <w:r>
                              <w:t xml:space="preserve"> </w:t>
                            </w:r>
                            <w:proofErr w:type="spellStart"/>
                            <w:r>
                              <w:t>található</w:t>
                            </w:r>
                            <w:proofErr w:type="spellEnd"/>
                            <w:r>
                              <w:t xml:space="preserve">: </w:t>
                            </w:r>
                            <w:hyperlink w:history="1" r:id="rId20">
                              <w:r w:rsidRPr="008C6EE2">
                                <w:rPr>
                                  <w:rStyle w:val="Hyperlink"/>
                                </w:rPr>
                                <w:t>https://www.ema.europa.eu/en/medicines/human/EPAR/vyloy</w:t>
                              </w:r>
                            </w:hyperlink>
                          </w:p>
                          <w:p w:rsidR="00785BD7" w:rsidP="00785BD7" w:rsidRDefault="00785BD7" w14:paraId="56745BF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CB2B112">
              <v:shapetype id="_x0000_t202" coordsize="21600,21600" o:spt="202" path="m,l,21600r21600,l21600,xe" w14:anchorId="5951BBC6">
                <v:stroke joinstyle="miter"/>
                <v:path gradientshapeok="t" o:connecttype="rect"/>
              </v:shapetype>
              <v:shape id="Text Box 1" style="position:absolute;margin-left:1.1pt;margin-top:1.05pt;width:453pt;height:90.75pt;z-index:25167001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">
                <v:textbox>
                  <w:txbxContent>
                    <w:p w:rsidR="00785BD7" w:rsidP="00785BD7" w:rsidRDefault="00785BD7" w14:paraId="460F562F" w14:textId="77777777">
                      <w:proofErr w:type="spellStart"/>
                      <w:r>
                        <w:t>Ez</w:t>
                      </w:r>
                      <w:proofErr w:type="spellEnd"/>
                      <w:r>
                        <w:t xml:space="preserve"> a </w:t>
                      </w:r>
                      <w:proofErr w:type="spellStart"/>
                      <w:r>
                        <w:t>dokumentum</w:t>
                      </w:r>
                      <w:proofErr w:type="spellEnd"/>
                      <w:r>
                        <w:t xml:space="preserve"> a(z) Vyloy </w:t>
                      </w:r>
                      <w:proofErr w:type="spellStart"/>
                      <w:r>
                        <w:t>jóváhagyott</w:t>
                      </w:r>
                      <w:proofErr w:type="spellEnd"/>
                      <w:r>
                        <w:t xml:space="preserve"> </w:t>
                      </w:r>
                      <w:proofErr w:type="spellStart"/>
                      <w:r>
                        <w:t>kísérőiratait</w:t>
                      </w:r>
                      <w:proofErr w:type="spellEnd"/>
                      <w:r>
                        <w:t xml:space="preserve"> </w:t>
                      </w:r>
                      <w:proofErr w:type="spellStart"/>
                      <w:r>
                        <w:t>képezi</w:t>
                      </w:r>
                      <w:proofErr w:type="spellEnd"/>
                      <w:r>
                        <w:t xml:space="preserve">, </w:t>
                      </w:r>
                      <w:proofErr w:type="spellStart"/>
                      <w:r>
                        <w:t>és</w:t>
                      </w:r>
                      <w:proofErr w:type="spellEnd"/>
                      <w:r>
                        <w:t xml:space="preserve"> </w:t>
                      </w:r>
                      <w:proofErr w:type="spellStart"/>
                      <w:r>
                        <w:t>változáskövetéssel</w:t>
                      </w:r>
                      <w:proofErr w:type="spellEnd"/>
                      <w:r>
                        <w:t xml:space="preserve"> </w:t>
                      </w:r>
                      <w:proofErr w:type="spellStart"/>
                      <w:r>
                        <w:t>jelölve</w:t>
                      </w:r>
                      <w:proofErr w:type="spellEnd"/>
                      <w:r>
                        <w:t xml:space="preserve"> </w:t>
                      </w:r>
                      <w:proofErr w:type="spellStart"/>
                      <w:r>
                        <w:t>tartalmazza</w:t>
                      </w:r>
                      <w:proofErr w:type="spellEnd"/>
                      <w:r>
                        <w:t xml:space="preserve"> a </w:t>
                      </w:r>
                      <w:proofErr w:type="spellStart"/>
                      <w:r>
                        <w:t>kísérőiratokat</w:t>
                      </w:r>
                      <w:proofErr w:type="spellEnd"/>
                      <w:r>
                        <w:t xml:space="preserve"> </w:t>
                      </w:r>
                      <w:proofErr w:type="spellStart"/>
                      <w:r>
                        <w:t>érintő</w:t>
                      </w:r>
                      <w:proofErr w:type="spellEnd"/>
                      <w:r>
                        <w:t xml:space="preserve"> </w:t>
                      </w:r>
                      <w:proofErr w:type="spellStart"/>
                      <w:r>
                        <w:t>előző</w:t>
                      </w:r>
                      <w:proofErr w:type="spellEnd"/>
                      <w:r>
                        <w:t xml:space="preserve"> </w:t>
                      </w:r>
                      <w:proofErr w:type="spellStart"/>
                      <w:r>
                        <w:t>eljárás</w:t>
                      </w:r>
                      <w:proofErr w:type="spellEnd"/>
                      <w:r>
                        <w:t xml:space="preserve"> (EMEA/H/C/005868/II/0006/G) </w:t>
                      </w:r>
                      <w:proofErr w:type="spellStart"/>
                      <w:r>
                        <w:t>óta</w:t>
                      </w:r>
                      <w:proofErr w:type="spellEnd"/>
                      <w:r>
                        <w:t xml:space="preserve"> </w:t>
                      </w:r>
                      <w:proofErr w:type="spellStart"/>
                      <w:r>
                        <w:t>eszközölt</w:t>
                      </w:r>
                      <w:proofErr w:type="spellEnd"/>
                      <w:r>
                        <w:t xml:space="preserve"> </w:t>
                      </w:r>
                      <w:proofErr w:type="spellStart"/>
                      <w:r>
                        <w:t>változtatásokat</w:t>
                      </w:r>
                      <w:proofErr w:type="spellEnd"/>
                      <w:r>
                        <w:t>.</w:t>
                      </w:r>
                    </w:p>
                    <w:p w:rsidR="00785BD7" w:rsidP="00785BD7" w:rsidRDefault="00785BD7" w14:paraId="672A6659" w14:textId="77777777"/>
                    <w:p w:rsidR="00785BD7" w:rsidP="00785BD7" w:rsidRDefault="00785BD7" w14:paraId="338EA560" w14:textId="3C299A3A">
                      <w:proofErr w:type="spellStart"/>
                      <w:r>
                        <w:t>További</w:t>
                      </w:r>
                      <w:proofErr w:type="spellEnd"/>
                      <w:r>
                        <w:t xml:space="preserve"> </w:t>
                      </w:r>
                      <w:proofErr w:type="spellStart"/>
                      <w:r>
                        <w:t>információ</w:t>
                      </w:r>
                      <w:proofErr w:type="spellEnd"/>
                      <w:r>
                        <w:t xml:space="preserve"> </w:t>
                      </w:r>
                      <w:proofErr w:type="spellStart"/>
                      <w:r>
                        <w:t>az</w:t>
                      </w:r>
                      <w:proofErr w:type="spellEnd"/>
                      <w:r>
                        <w:t xml:space="preserve"> </w:t>
                      </w:r>
                      <w:proofErr w:type="spellStart"/>
                      <w:r>
                        <w:t>Európai</w:t>
                      </w:r>
                      <w:proofErr w:type="spellEnd"/>
                      <w:r>
                        <w:t xml:space="preserve"> </w:t>
                      </w:r>
                      <w:proofErr w:type="spellStart"/>
                      <w:r>
                        <w:t>Gyógyszerügynökség</w:t>
                      </w:r>
                      <w:proofErr w:type="spellEnd"/>
                      <w:r>
                        <w:t xml:space="preserve"> </w:t>
                      </w:r>
                      <w:proofErr w:type="spellStart"/>
                      <w:r>
                        <w:t>honlapján</w:t>
                      </w:r>
                      <w:proofErr w:type="spellEnd"/>
                      <w:r>
                        <w:t xml:space="preserve"> </w:t>
                      </w:r>
                      <w:proofErr w:type="spellStart"/>
                      <w:r>
                        <w:t>található</w:t>
                      </w:r>
                      <w:proofErr w:type="spellEnd"/>
                      <w:r>
                        <w:t xml:space="preserve">: </w:t>
                      </w:r>
                      <w:hyperlink w:history="1" r:id="rId21">
                        <w:r w:rsidRPr="008C6EE2">
                          <w:rPr>
                            <w:rStyle w:val="Hyperlink"/>
                          </w:rPr>
                          <w:t>https://www.ema.europa.eu/en/medicines/human/EPAR/vyloy</w:t>
                        </w:r>
                      </w:hyperlink>
                    </w:p>
                    <w:p w:rsidR="00785BD7" w:rsidP="00785BD7" w:rsidRDefault="00785BD7" w14:paraId="0A37501D" w14:textId="77777777"/>
                  </w:txbxContent>
                </v:textbox>
              </v:shape>
            </w:pict>
          </mc:Fallback>
        </mc:AlternateContent>
      </w:r>
    </w:p>
    <w:p w:rsidRPr="00500690" w:rsidR="008D136A" w:rsidP="001D6EDC" w:rsidRDefault="008D136A" w14:paraId="13EE0616" w14:textId="77777777">
      <w:pPr>
        <w:rPr>
          <w:lang w:val="hu-HU"/>
        </w:rPr>
      </w:pPr>
    </w:p>
    <w:p w:rsidRPr="00500690" w:rsidR="008D136A" w:rsidP="001D6EDC" w:rsidRDefault="008D136A" w14:paraId="2D6C27C6" w14:textId="77777777">
      <w:pPr>
        <w:rPr>
          <w:lang w:val="hu-HU"/>
        </w:rPr>
      </w:pPr>
    </w:p>
    <w:p w:rsidRPr="00500690" w:rsidR="008D136A" w:rsidP="001D6EDC" w:rsidRDefault="008D136A" w14:paraId="293EB019" w14:textId="77777777">
      <w:pPr>
        <w:rPr>
          <w:lang w:val="hu-HU"/>
        </w:rPr>
      </w:pPr>
    </w:p>
    <w:p w:rsidRPr="00500690" w:rsidR="008D136A" w:rsidP="001D6EDC" w:rsidRDefault="008D136A" w14:paraId="64F66866" w14:textId="77777777">
      <w:pPr>
        <w:rPr>
          <w:lang w:val="hu-HU"/>
        </w:rPr>
      </w:pPr>
    </w:p>
    <w:p w:rsidRPr="00500690" w:rsidR="008D136A" w:rsidP="001D6EDC" w:rsidRDefault="008D136A" w14:paraId="5C100F88" w14:textId="77777777">
      <w:pPr>
        <w:rPr>
          <w:lang w:val="hu-HU"/>
        </w:rPr>
      </w:pPr>
    </w:p>
    <w:p w:rsidRPr="00500690" w:rsidR="008D136A" w:rsidP="001D6EDC" w:rsidRDefault="008D136A" w14:paraId="6F30C59F" w14:textId="77777777">
      <w:pPr>
        <w:rPr>
          <w:lang w:val="hu-HU"/>
        </w:rPr>
      </w:pPr>
    </w:p>
    <w:p w:rsidRPr="00500690" w:rsidR="008D136A" w:rsidP="001D6EDC" w:rsidRDefault="008D136A" w14:paraId="3D1A5036" w14:textId="77777777">
      <w:pPr>
        <w:rPr>
          <w:lang w:val="hu-HU"/>
        </w:rPr>
      </w:pPr>
    </w:p>
    <w:p w:rsidRPr="00500690" w:rsidR="008D136A" w:rsidP="001D6EDC" w:rsidRDefault="008D136A" w14:paraId="3583ED60" w14:textId="77777777">
      <w:pPr>
        <w:rPr>
          <w:lang w:val="hu-HU"/>
        </w:rPr>
      </w:pPr>
    </w:p>
    <w:p w:rsidRPr="00500690" w:rsidR="008D136A" w:rsidP="001D6EDC" w:rsidRDefault="008D136A" w14:paraId="213659D6" w14:textId="77777777">
      <w:pPr>
        <w:rPr>
          <w:lang w:val="hu-HU"/>
        </w:rPr>
      </w:pPr>
    </w:p>
    <w:p w:rsidRPr="00500690" w:rsidR="008D136A" w:rsidP="001D6EDC" w:rsidRDefault="008D136A" w14:paraId="3D21380A" w14:textId="77777777">
      <w:pPr>
        <w:rPr>
          <w:lang w:val="hu-HU"/>
        </w:rPr>
      </w:pPr>
    </w:p>
    <w:p w:rsidRPr="00500690" w:rsidR="008D136A" w:rsidP="001D6EDC" w:rsidRDefault="008D136A" w14:paraId="3E6FB48B" w14:textId="77777777">
      <w:pPr>
        <w:rPr>
          <w:lang w:val="hu-HU"/>
        </w:rPr>
      </w:pPr>
    </w:p>
    <w:p w:rsidRPr="00500690" w:rsidR="008D136A" w:rsidP="001D6EDC" w:rsidRDefault="008D136A" w14:paraId="5E6E1B53" w14:textId="77777777">
      <w:pPr>
        <w:rPr>
          <w:lang w:val="hu-HU"/>
        </w:rPr>
      </w:pPr>
    </w:p>
    <w:p w:rsidRPr="00500690" w:rsidR="008D136A" w:rsidP="001D6EDC" w:rsidRDefault="008D136A" w14:paraId="411B2F65" w14:textId="77777777">
      <w:pPr>
        <w:rPr>
          <w:lang w:val="hu-HU"/>
        </w:rPr>
      </w:pPr>
    </w:p>
    <w:p w:rsidRPr="00500690" w:rsidR="008D136A" w:rsidP="001D6EDC" w:rsidRDefault="008D136A" w14:paraId="4AF61347" w14:textId="77777777">
      <w:pPr>
        <w:rPr>
          <w:lang w:val="hu-HU"/>
        </w:rPr>
      </w:pPr>
    </w:p>
    <w:p w:rsidRPr="00500690" w:rsidR="008D136A" w:rsidP="001D6EDC" w:rsidRDefault="008D136A" w14:paraId="5D4E5F9C" w14:textId="77777777">
      <w:pPr>
        <w:rPr>
          <w:lang w:val="hu-HU"/>
        </w:rPr>
      </w:pPr>
    </w:p>
    <w:p w:rsidRPr="00500690" w:rsidR="008D136A" w:rsidP="001D6EDC" w:rsidRDefault="008D136A" w14:paraId="22B6D531" w14:textId="77777777">
      <w:pPr>
        <w:rPr>
          <w:lang w:val="hu-HU"/>
        </w:rPr>
      </w:pPr>
    </w:p>
    <w:p w:rsidRPr="00500690" w:rsidR="008D136A" w:rsidP="001D6EDC" w:rsidRDefault="008D136A" w14:paraId="5B1D7365" w14:textId="77777777">
      <w:pPr>
        <w:rPr>
          <w:lang w:val="hu-HU"/>
        </w:rPr>
      </w:pPr>
    </w:p>
    <w:p w:rsidRPr="00500690" w:rsidR="008D136A" w:rsidP="001D6EDC" w:rsidRDefault="008D136A" w14:paraId="13E0C52F" w14:textId="77777777">
      <w:pPr>
        <w:rPr>
          <w:lang w:val="hu-HU"/>
        </w:rPr>
      </w:pPr>
    </w:p>
    <w:p w:rsidRPr="00500690" w:rsidR="008D136A" w:rsidP="001D6EDC" w:rsidRDefault="008D136A" w14:paraId="30F9473C" w14:textId="77777777">
      <w:pPr>
        <w:rPr>
          <w:lang w:val="hu-HU"/>
        </w:rPr>
      </w:pPr>
    </w:p>
    <w:p w:rsidRPr="00500690" w:rsidR="008D136A" w:rsidP="001D6EDC" w:rsidRDefault="008D136A" w14:paraId="662E943F" w14:textId="77777777">
      <w:pPr>
        <w:rPr>
          <w:lang w:val="hu-HU"/>
        </w:rPr>
      </w:pPr>
    </w:p>
    <w:p w:rsidRPr="00500690" w:rsidR="008D136A" w:rsidP="001D6EDC" w:rsidRDefault="008D136A" w14:paraId="23FA31B8" w14:textId="77777777">
      <w:pPr>
        <w:rPr>
          <w:lang w:val="hu-HU"/>
        </w:rPr>
      </w:pPr>
    </w:p>
    <w:p w:rsidRPr="00500690" w:rsidR="008D136A" w:rsidP="001D6EDC" w:rsidRDefault="008D136A" w14:paraId="50522AD9" w14:textId="77777777">
      <w:pPr>
        <w:rPr>
          <w:lang w:val="hu-HU"/>
        </w:rPr>
      </w:pPr>
    </w:p>
    <w:p w:rsidRPr="00500690" w:rsidR="008D136A" w:rsidP="001D6EDC" w:rsidRDefault="008D136A" w14:paraId="7B4299D9" w14:textId="7A38C789">
      <w:pPr>
        <w:pStyle w:val="EPARSectionHeading"/>
        <w:rPr>
          <w:lang w:val="hu-HU"/>
        </w:rPr>
      </w:pPr>
      <w:r w:rsidRPr="00500690">
        <w:rPr>
          <w:lang w:val="hu-HU"/>
        </w:rPr>
        <w:t>I. MELLÉKLET</w:t>
      </w:r>
    </w:p>
    <w:p w:rsidRPr="00500690" w:rsidR="008D136A" w:rsidP="001D6EDC" w:rsidRDefault="008D136A" w14:paraId="451523ED" w14:textId="77777777">
      <w:pPr>
        <w:rPr>
          <w:lang w:val="hu-HU"/>
        </w:rPr>
      </w:pPr>
    </w:p>
    <w:p w:rsidRPr="00500690" w:rsidR="008D136A" w:rsidP="001D6EDC" w:rsidRDefault="008D136A" w14:paraId="57100BF2" w14:textId="79F81BBC">
      <w:pPr>
        <w:pStyle w:val="TitleA"/>
        <w:rPr>
          <w:lang w:val="hu-HU"/>
        </w:rPr>
      </w:pPr>
      <w:r w:rsidRPr="00500690">
        <w:rPr>
          <w:lang w:val="hu-HU"/>
        </w:rPr>
        <w:t>ALKALMAZÁSI ELŐÍRÁS</w:t>
      </w:r>
    </w:p>
    <w:p w:rsidRPr="00500690" w:rsidR="008D136A" w:rsidP="001D6EDC" w:rsidRDefault="008D136A" w14:paraId="1DA71C62" w14:textId="2A65F36B">
      <w:pPr>
        <w:rPr>
          <w:lang w:val="hu-HU"/>
        </w:rPr>
      </w:pPr>
      <w:r w:rsidRPr="00500690">
        <w:rPr>
          <w:color w:val="008000"/>
          <w:lang w:val="hu-HU"/>
        </w:rPr>
        <w:br w:type="page"/>
      </w:r>
    </w:p>
    <w:p w:rsidRPr="00F6465D" w:rsidR="008D136A" w:rsidP="001D6EDC" w:rsidRDefault="008D136A" w14:paraId="2EF88A6F" w14:textId="662C4FC4">
      <w:pPr>
        <w:pStyle w:val="ListParagraph"/>
        <w:numPr>
          <w:ilvl w:val="0"/>
          <w:numId w:val="73"/>
        </w:numPr>
        <w:tabs>
          <w:tab w:val="clear" w:pos="720"/>
        </w:tabs>
        <w:ind w:left="0" w:firstLine="0"/>
        <w:rPr>
          <w:lang w:val="hu-HU"/>
        </w:rPr>
      </w:pPr>
      <w:r w:rsidRPr="00F6465D">
        <w:rPr>
          <w:lang w:val="hu-HU"/>
        </w:rPr>
        <w:t>Ez a gyógyszer fokozott felügyelet alatt áll, mely lehetővé teszi az új gyógyszerbiztonsági információk gyors azonosítását. Az egészségügyi szakembereket arra kérjük, hogy jelentsenek bármilyen feltételezett mellékhatást. A mellékhatások jelentésének módjairól a 4.8 pontban kaphatnak további tájékoztatást.</w:t>
      </w:r>
    </w:p>
    <w:p w:rsidR="00F6465D" w:rsidP="001D6EDC" w:rsidRDefault="00F6465D" w14:paraId="35E081A9" w14:textId="77777777">
      <w:pPr>
        <w:rPr>
          <w:lang w:val="hu-HU"/>
        </w:rPr>
      </w:pPr>
    </w:p>
    <w:p w:rsidRPr="00F6465D" w:rsidR="00F6465D" w:rsidP="001D6EDC" w:rsidRDefault="00F6465D" w14:paraId="172F2CB1" w14:textId="77777777">
      <w:pPr>
        <w:rPr>
          <w:lang w:val="hu-HU"/>
        </w:rPr>
      </w:pPr>
    </w:p>
    <w:p w:rsidRPr="00F6465D" w:rsidR="008D136A" w:rsidP="001D6EDC" w:rsidRDefault="008D136A" w14:paraId="0FE38BF5" w14:textId="7F2D38CD">
      <w:pPr>
        <w:pStyle w:val="ListParagraph"/>
        <w:keepNext/>
        <w:keepLines/>
        <w:numPr>
          <w:ilvl w:val="0"/>
          <w:numId w:val="74"/>
        </w:numPr>
        <w:tabs>
          <w:tab w:val="left" w:pos="567"/>
        </w:tabs>
        <w:ind w:left="540" w:hanging="540"/>
        <w:rPr>
          <w:b/>
          <w:bCs/>
          <w:caps/>
          <w:szCs w:val="28"/>
          <w:lang w:val="hu-HU"/>
        </w:rPr>
      </w:pPr>
      <w:bookmarkStart w:name="_i4i33RiR1B5UnJeu4QwCrvwLr" w:id="0"/>
      <w:bookmarkEnd w:id="0"/>
      <w:r w:rsidRPr="00F6465D">
        <w:rPr>
          <w:b/>
          <w:bCs/>
          <w:caps/>
          <w:szCs w:val="28"/>
          <w:lang w:val="hu-HU"/>
        </w:rPr>
        <w:t>A GYÓGYSZER NEVE</w:t>
      </w:r>
    </w:p>
    <w:p w:rsidRPr="00F6465D" w:rsidR="00F6465D" w:rsidP="001D6EDC" w:rsidRDefault="00F6465D" w14:paraId="4A610FB8" w14:textId="77777777">
      <w:pPr>
        <w:keepNext/>
        <w:keepLines/>
        <w:tabs>
          <w:tab w:val="left" w:pos="567"/>
        </w:tabs>
        <w:rPr>
          <w:b/>
          <w:bCs/>
          <w:caps/>
          <w:szCs w:val="28"/>
          <w:lang w:val="hu-HU"/>
        </w:rPr>
      </w:pPr>
    </w:p>
    <w:p w:rsidRPr="00500690" w:rsidR="008D136A" w:rsidP="001D6EDC" w:rsidRDefault="008D136A" w14:paraId="277D025C" w14:textId="04E90B95">
      <w:pPr>
        <w:rPr>
          <w:lang w:val="hu-HU"/>
        </w:rPr>
      </w:pPr>
      <w:bookmarkStart w:name="_i4i3ioPM2k8tnQRYJK0b1XHh7" w:id="1"/>
      <w:bookmarkEnd w:id="1"/>
      <w:r w:rsidRPr="00500690">
        <w:rPr>
          <w:lang w:val="hu-HU"/>
        </w:rPr>
        <w:t>Vyloy 100 mg por oldatos infúzióhoz való koncentrátumhoz</w:t>
      </w:r>
    </w:p>
    <w:p w:rsidR="00F6465D" w:rsidP="001D6EDC" w:rsidRDefault="008D136A" w14:paraId="533A37A7" w14:textId="7B6E1763">
      <w:pPr>
        <w:rPr>
          <w:lang w:val="hu-HU"/>
        </w:rPr>
      </w:pPr>
      <w:r w:rsidRPr="00500690">
        <w:rPr>
          <w:lang w:val="hu-HU"/>
        </w:rPr>
        <w:t>Vyloy 300 mg por oldatos infúzióhoz való koncentrátumhoz</w:t>
      </w:r>
    </w:p>
    <w:p w:rsidRPr="00500690" w:rsidR="00F6465D" w:rsidP="001D6EDC" w:rsidRDefault="00F6465D" w14:paraId="64CA488B" w14:textId="77777777">
      <w:pPr>
        <w:rPr>
          <w:lang w:val="hu-HU"/>
        </w:rPr>
      </w:pPr>
    </w:p>
    <w:p w:rsidRPr="00500690" w:rsidR="008D136A" w:rsidP="001D6EDC" w:rsidRDefault="008D136A" w14:paraId="2C5E0126" w14:textId="77777777">
      <w:pPr>
        <w:rPr>
          <w:rFonts w:cs="Myanmar Text"/>
          <w:lang w:val="hu-HU"/>
        </w:rPr>
      </w:pPr>
    </w:p>
    <w:p w:rsidRPr="00500690" w:rsidR="008D136A" w:rsidP="001D6EDC" w:rsidRDefault="008D136A" w14:paraId="2D5EE653" w14:textId="77777777">
      <w:pPr>
        <w:keepNext/>
        <w:keepLines/>
        <w:tabs>
          <w:tab w:val="left" w:pos="567"/>
        </w:tabs>
        <w:ind w:left="567" w:hanging="567"/>
        <w:rPr>
          <w:b/>
          <w:bCs/>
          <w:caps/>
          <w:szCs w:val="28"/>
          <w:lang w:val="hu-HU"/>
        </w:rPr>
      </w:pPr>
      <w:bookmarkStart w:name="_i4i53SCb8RIFSuiiewAyvlVFP" w:id="2"/>
      <w:bookmarkStart w:name="_i4i1aT5fjP8yc7uuaEUmi0e05" w:id="3"/>
      <w:bookmarkEnd w:id="2"/>
      <w:bookmarkEnd w:id="3"/>
      <w:r w:rsidRPr="00500690">
        <w:rPr>
          <w:b/>
          <w:bCs/>
          <w:caps/>
          <w:szCs w:val="28"/>
          <w:lang w:val="hu-HU"/>
        </w:rPr>
        <w:t>2.</w:t>
      </w:r>
      <w:r w:rsidRPr="00500690">
        <w:rPr>
          <w:b/>
          <w:bCs/>
          <w:caps/>
          <w:szCs w:val="28"/>
          <w:lang w:val="hu-HU"/>
        </w:rPr>
        <w:tab/>
      </w:r>
      <w:r w:rsidRPr="00500690">
        <w:rPr>
          <w:b/>
          <w:bCs/>
          <w:caps/>
          <w:szCs w:val="28"/>
          <w:lang w:val="hu-HU"/>
        </w:rPr>
        <w:t>MINŐSÉGI ÉS MENNYISÉGI ÖSSZETÉTEL</w:t>
      </w:r>
    </w:p>
    <w:p w:rsidR="00F6465D" w:rsidP="001D6EDC" w:rsidRDefault="00F6465D" w14:paraId="1222E301" w14:textId="77777777">
      <w:pPr>
        <w:rPr>
          <w:u w:val="single"/>
          <w:lang w:val="hu-HU"/>
        </w:rPr>
      </w:pPr>
      <w:bookmarkStart w:name="_i4i4XSN26pN4ziahkocwrfycS" w:id="4"/>
      <w:bookmarkEnd w:id="4"/>
    </w:p>
    <w:p w:rsidRPr="00500690" w:rsidR="008D136A" w:rsidP="001D6EDC" w:rsidRDefault="008D136A" w14:paraId="2CB6CEA0" w14:textId="013CBCC8">
      <w:pPr>
        <w:rPr>
          <w:u w:val="single"/>
          <w:lang w:val="hu-HU"/>
        </w:rPr>
      </w:pPr>
      <w:r w:rsidRPr="00500690">
        <w:rPr>
          <w:u w:val="single"/>
          <w:lang w:val="hu-HU"/>
        </w:rPr>
        <w:t>Vyloy 100 mg por oldatos infúzióhoz való koncentrátumhoz</w:t>
      </w:r>
    </w:p>
    <w:p w:rsidRPr="00500690" w:rsidR="008D136A" w:rsidP="001D6EDC" w:rsidRDefault="008D136A" w14:paraId="7C21AD1C" w14:textId="77777777">
      <w:pPr>
        <w:rPr>
          <w:lang w:val="hu-HU"/>
        </w:rPr>
      </w:pPr>
      <w:r w:rsidRPr="00500690">
        <w:rPr>
          <w:lang w:val="hu-HU"/>
        </w:rPr>
        <w:t>A por oldatos infúzióhoz való koncentrátumhoz 100 mg zolbetuximabot tartalmaz injekciós üvegenként.</w:t>
      </w:r>
    </w:p>
    <w:p w:rsidRPr="00500690" w:rsidR="008D136A" w:rsidP="001D6EDC" w:rsidRDefault="008D136A" w14:paraId="32FAF4F9" w14:textId="77777777">
      <w:pPr>
        <w:rPr>
          <w:lang w:val="hu-HU"/>
        </w:rPr>
      </w:pPr>
    </w:p>
    <w:p w:rsidRPr="00500690" w:rsidR="008D136A" w:rsidP="001D6EDC" w:rsidRDefault="008D136A" w14:paraId="6094BA37" w14:textId="77777777">
      <w:pPr>
        <w:rPr>
          <w:u w:val="single"/>
          <w:lang w:val="hu-HU"/>
        </w:rPr>
      </w:pPr>
      <w:r w:rsidRPr="00500690">
        <w:rPr>
          <w:u w:val="single"/>
          <w:lang w:val="hu-HU"/>
        </w:rPr>
        <w:t>Vyloy 300 mg por oldatos infúzióhoz való koncentrátumhoz</w:t>
      </w:r>
    </w:p>
    <w:p w:rsidRPr="00500690" w:rsidR="008D136A" w:rsidP="001D6EDC" w:rsidRDefault="008D136A" w14:paraId="44B8ADF1" w14:textId="77777777">
      <w:pPr>
        <w:rPr>
          <w:lang w:val="hu-HU"/>
        </w:rPr>
      </w:pPr>
      <w:r w:rsidRPr="00500690">
        <w:rPr>
          <w:lang w:val="hu-HU"/>
        </w:rPr>
        <w:t>A por oldatos infúzióhoz való koncentrátumhoz 300 mg zolbetuximabot tartalmaz injekciós üvegenként.</w:t>
      </w:r>
    </w:p>
    <w:p w:rsidRPr="00500690" w:rsidR="008D136A" w:rsidP="001D6EDC" w:rsidRDefault="008D136A" w14:paraId="7BF5C7D8" w14:textId="77777777">
      <w:pPr>
        <w:rPr>
          <w:lang w:val="hu-HU"/>
        </w:rPr>
      </w:pPr>
    </w:p>
    <w:p w:rsidRPr="00500690" w:rsidR="008D136A" w:rsidP="001D6EDC" w:rsidRDefault="008D136A" w14:paraId="1F00ACBF" w14:textId="77777777">
      <w:pPr>
        <w:rPr>
          <w:lang w:val="hu-HU"/>
        </w:rPr>
      </w:pPr>
      <w:r w:rsidRPr="00500690">
        <w:rPr>
          <w:lang w:val="hu-HU"/>
        </w:rPr>
        <w:t>Feloldás után az oldat 20 mg zolbetuximabot tartalmaz milliliterenként.</w:t>
      </w:r>
    </w:p>
    <w:p w:rsidRPr="00500690" w:rsidR="008D136A" w:rsidP="001D6EDC" w:rsidRDefault="008D136A" w14:paraId="77EFD7DA" w14:textId="77777777">
      <w:pPr>
        <w:rPr>
          <w:lang w:val="hu-HU"/>
        </w:rPr>
      </w:pPr>
    </w:p>
    <w:p w:rsidRPr="00500690" w:rsidR="008D136A" w:rsidP="001D6EDC" w:rsidRDefault="008D136A" w14:paraId="4738B670" w14:textId="77777777">
      <w:pPr>
        <w:rPr>
          <w:lang w:val="hu-HU"/>
        </w:rPr>
      </w:pPr>
      <w:r w:rsidRPr="00500690">
        <w:rPr>
          <w:lang w:val="hu-HU"/>
        </w:rPr>
        <w:t>A zolbetuximabot kínaihörcsög-ovariumsejtekben állítják elő rekombináns-DNS-technológiával.</w:t>
      </w:r>
    </w:p>
    <w:p w:rsidRPr="00500690" w:rsidR="008D136A" w:rsidP="001D6EDC" w:rsidRDefault="008D136A" w14:paraId="65BBC46C" w14:textId="77777777">
      <w:pPr>
        <w:rPr>
          <w:lang w:val="hu-HU"/>
        </w:rPr>
      </w:pPr>
    </w:p>
    <w:p w:rsidRPr="00500690" w:rsidR="008D136A" w:rsidP="001D6EDC" w:rsidRDefault="008D136A" w14:paraId="0168E430" w14:textId="49841D03">
      <w:pPr>
        <w:keepNext/>
        <w:rPr>
          <w:u w:val="single"/>
          <w:lang w:val="hu-HU"/>
        </w:rPr>
      </w:pPr>
      <w:r w:rsidRPr="00500690">
        <w:rPr>
          <w:u w:val="single"/>
          <w:lang w:val="hu-HU"/>
        </w:rPr>
        <w:t>Ismert hatású segédanyag</w:t>
      </w:r>
    </w:p>
    <w:p w:rsidRPr="00500690" w:rsidR="008D136A" w:rsidP="001D6EDC" w:rsidRDefault="008D136A" w14:paraId="3006C0DB" w14:textId="77777777">
      <w:pPr>
        <w:rPr>
          <w:lang w:val="hu-HU"/>
        </w:rPr>
      </w:pPr>
      <w:r w:rsidRPr="00500690">
        <w:rPr>
          <w:lang w:val="hu-HU"/>
        </w:rPr>
        <w:t>A koncentrátum 0,21 mg poliszporbát 80-at tartalmaz milliliterenként.</w:t>
      </w:r>
    </w:p>
    <w:p w:rsidRPr="00500690" w:rsidR="008D136A" w:rsidP="001D6EDC" w:rsidRDefault="008D136A" w14:paraId="0E216CFA" w14:textId="77777777">
      <w:pPr>
        <w:rPr>
          <w:lang w:val="hu-HU"/>
        </w:rPr>
      </w:pPr>
    </w:p>
    <w:p w:rsidR="008D136A" w:rsidP="001D6EDC" w:rsidRDefault="008D136A" w14:paraId="335E6283" w14:textId="77777777">
      <w:pPr>
        <w:rPr>
          <w:lang w:val="hu-HU"/>
        </w:rPr>
      </w:pPr>
      <w:r w:rsidRPr="00500690">
        <w:rPr>
          <w:lang w:val="hu-HU"/>
        </w:rPr>
        <w:t>A segédanyagok teljes listáját lásd a 6.1 pontban.</w:t>
      </w:r>
    </w:p>
    <w:p w:rsidR="00F6465D" w:rsidP="001D6EDC" w:rsidRDefault="00F6465D" w14:paraId="0D2B13D4" w14:textId="77777777">
      <w:pPr>
        <w:rPr>
          <w:lang w:val="hu-HU"/>
        </w:rPr>
      </w:pPr>
    </w:p>
    <w:p w:rsidRPr="00500690" w:rsidR="00F6465D" w:rsidP="001D6EDC" w:rsidRDefault="00F6465D" w14:paraId="6916EB0F" w14:textId="77777777">
      <w:pPr>
        <w:rPr>
          <w:lang w:val="hu-HU"/>
        </w:rPr>
      </w:pPr>
    </w:p>
    <w:p w:rsidRPr="00500690" w:rsidR="008D136A" w:rsidP="001D6EDC" w:rsidRDefault="008D136A" w14:paraId="46F619D0" w14:textId="77777777">
      <w:pPr>
        <w:keepNext/>
        <w:keepLines/>
        <w:tabs>
          <w:tab w:val="left" w:pos="567"/>
        </w:tabs>
        <w:ind w:left="567" w:hanging="567"/>
        <w:rPr>
          <w:b/>
          <w:bCs/>
          <w:caps/>
          <w:szCs w:val="28"/>
          <w:lang w:val="hu-HU"/>
        </w:rPr>
      </w:pPr>
      <w:bookmarkStart w:name="_i4i4uFg7QpoelGQoIVqZ9zmkP" w:id="5"/>
      <w:bookmarkEnd w:id="5"/>
      <w:r w:rsidRPr="00500690">
        <w:rPr>
          <w:b/>
          <w:bCs/>
          <w:caps/>
          <w:szCs w:val="28"/>
          <w:lang w:val="hu-HU"/>
        </w:rPr>
        <w:t>3.</w:t>
      </w:r>
      <w:r w:rsidRPr="00500690">
        <w:rPr>
          <w:b/>
          <w:bCs/>
          <w:caps/>
          <w:szCs w:val="28"/>
          <w:lang w:val="hu-HU"/>
        </w:rPr>
        <w:tab/>
      </w:r>
      <w:r w:rsidRPr="00500690">
        <w:rPr>
          <w:b/>
          <w:bCs/>
          <w:caps/>
          <w:szCs w:val="28"/>
          <w:lang w:val="hu-HU"/>
        </w:rPr>
        <w:t>GYÓGYSZERFORMA</w:t>
      </w:r>
    </w:p>
    <w:p w:rsidR="00F6465D" w:rsidP="001D6EDC" w:rsidRDefault="00F6465D" w14:paraId="0BB5ECA7" w14:textId="77777777">
      <w:pPr>
        <w:rPr>
          <w:rFonts w:cs="Myanmar Text"/>
          <w:lang w:val="hu-HU"/>
        </w:rPr>
      </w:pPr>
    </w:p>
    <w:p w:rsidRPr="00500690" w:rsidR="008D136A" w:rsidP="001D6EDC" w:rsidRDefault="008D136A" w14:paraId="6A491711" w14:textId="1B9DB1AD">
      <w:pPr>
        <w:rPr>
          <w:rFonts w:cs="Myanmar Text"/>
          <w:lang w:val="hu-HU"/>
        </w:rPr>
      </w:pPr>
      <w:r w:rsidRPr="00500690">
        <w:rPr>
          <w:rFonts w:cs="Myanmar Text"/>
          <w:lang w:val="hu-HU"/>
        </w:rPr>
        <w:t>Por oldatos infúzióhoz való koncentrátumhoz.</w:t>
      </w:r>
    </w:p>
    <w:p w:rsidRPr="00500690" w:rsidR="008D136A" w:rsidP="001D6EDC" w:rsidRDefault="008D136A" w14:paraId="1106C8E3" w14:textId="77777777">
      <w:pPr>
        <w:rPr>
          <w:rFonts w:cs="Myanmar Text"/>
          <w:lang w:val="hu-HU"/>
        </w:rPr>
      </w:pPr>
    </w:p>
    <w:p w:rsidR="008D136A" w:rsidP="001D6EDC" w:rsidRDefault="008D136A" w14:paraId="4C555A8C" w14:textId="77777777">
      <w:pPr>
        <w:rPr>
          <w:rFonts w:eastAsia="MS Mincho"/>
          <w:szCs w:val="24"/>
          <w:lang w:val="hu-HU" w:eastAsia="ja-JP"/>
        </w:rPr>
      </w:pPr>
      <w:r w:rsidRPr="00500690">
        <w:rPr>
          <w:rFonts w:cs="Myanmar Text"/>
          <w:lang w:val="hu-HU"/>
        </w:rPr>
        <w:t>Fehér vagy törtfehér színű liofilizált por</w:t>
      </w:r>
      <w:r w:rsidRPr="00500690">
        <w:rPr>
          <w:rFonts w:eastAsia="MS Mincho"/>
          <w:szCs w:val="24"/>
          <w:lang w:val="hu-HU" w:eastAsia="ja-JP"/>
        </w:rPr>
        <w:t>.</w:t>
      </w:r>
    </w:p>
    <w:p w:rsidR="00F6465D" w:rsidP="001D6EDC" w:rsidRDefault="00F6465D" w14:paraId="5A093DA1" w14:textId="77777777">
      <w:pPr>
        <w:rPr>
          <w:rFonts w:eastAsia="MS Mincho"/>
          <w:szCs w:val="24"/>
          <w:lang w:val="hu-HU" w:eastAsia="ja-JP"/>
        </w:rPr>
      </w:pPr>
    </w:p>
    <w:p w:rsidRPr="00500690" w:rsidR="00F6465D" w:rsidP="0065103A" w:rsidRDefault="00F6465D" w14:paraId="5522B991" w14:textId="77777777">
      <w:pPr>
        <w:rPr>
          <w:lang w:val="hu-HU"/>
        </w:rPr>
      </w:pPr>
    </w:p>
    <w:p w:rsidRPr="00500690" w:rsidR="008D136A" w:rsidP="001D6EDC" w:rsidRDefault="008D136A" w14:paraId="017F7B8A" w14:textId="77777777">
      <w:pPr>
        <w:keepNext/>
        <w:keepLines/>
        <w:tabs>
          <w:tab w:val="left" w:pos="567"/>
        </w:tabs>
        <w:ind w:left="567" w:hanging="567"/>
        <w:rPr>
          <w:b/>
          <w:bCs/>
          <w:caps/>
          <w:szCs w:val="28"/>
          <w:lang w:val="hu-HU"/>
        </w:rPr>
      </w:pPr>
      <w:bookmarkStart w:name="_i4i1dA7RhXnNTdho0M1nCAtPh" w:id="6"/>
      <w:bookmarkEnd w:id="6"/>
      <w:r w:rsidRPr="00500690">
        <w:rPr>
          <w:b/>
          <w:bCs/>
          <w:caps/>
          <w:szCs w:val="28"/>
          <w:lang w:val="hu-HU"/>
        </w:rPr>
        <w:t>4.</w:t>
      </w:r>
      <w:r w:rsidRPr="00500690">
        <w:rPr>
          <w:b/>
          <w:bCs/>
          <w:caps/>
          <w:szCs w:val="28"/>
          <w:lang w:val="hu-HU"/>
        </w:rPr>
        <w:tab/>
      </w:r>
      <w:r w:rsidRPr="00500690">
        <w:rPr>
          <w:b/>
          <w:bCs/>
          <w:caps/>
          <w:szCs w:val="28"/>
          <w:lang w:val="hu-HU"/>
        </w:rPr>
        <w:t>KLINIKAI JELLEMZŐK</w:t>
      </w:r>
    </w:p>
    <w:p w:rsidR="00F6465D" w:rsidP="001D6EDC" w:rsidRDefault="00F6465D" w14:paraId="6423AB93" w14:textId="77777777">
      <w:pPr>
        <w:keepNext/>
        <w:keepLines/>
        <w:tabs>
          <w:tab w:val="left" w:pos="567"/>
        </w:tabs>
        <w:ind w:left="567" w:hanging="567"/>
        <w:rPr>
          <w:b/>
          <w:bCs/>
          <w:szCs w:val="26"/>
          <w:lang w:val="hu-HU"/>
        </w:rPr>
      </w:pPr>
      <w:bookmarkStart w:name="_i4i5bhFOUUImtVYYbA4bsTQPg" w:id="7"/>
      <w:bookmarkEnd w:id="7"/>
    </w:p>
    <w:p w:rsidR="008D136A" w:rsidP="001D6EDC" w:rsidRDefault="008D136A" w14:paraId="12B305F9" w14:textId="3D543FE3">
      <w:pPr>
        <w:keepNext/>
        <w:keepLines/>
        <w:tabs>
          <w:tab w:val="left" w:pos="567"/>
        </w:tabs>
        <w:ind w:left="567" w:hanging="567"/>
        <w:rPr>
          <w:b/>
          <w:bCs/>
          <w:szCs w:val="26"/>
          <w:lang w:val="hu-HU"/>
        </w:rPr>
      </w:pPr>
      <w:r w:rsidRPr="00500690">
        <w:rPr>
          <w:b/>
          <w:bCs/>
          <w:szCs w:val="26"/>
          <w:lang w:val="hu-HU"/>
        </w:rPr>
        <w:t>4.1</w:t>
      </w:r>
      <w:r w:rsidRPr="00500690">
        <w:rPr>
          <w:b/>
          <w:bCs/>
          <w:szCs w:val="26"/>
          <w:lang w:val="hu-HU"/>
        </w:rPr>
        <w:tab/>
      </w:r>
      <w:r w:rsidRPr="00500690">
        <w:rPr>
          <w:b/>
          <w:bCs/>
          <w:szCs w:val="26"/>
          <w:lang w:val="hu-HU"/>
        </w:rPr>
        <w:t>Terápiás javallatok</w:t>
      </w:r>
      <w:bookmarkStart w:name="_i4i5dt8vz5cMmlIGsL20PaqYL" w:id="8"/>
      <w:bookmarkEnd w:id="8"/>
    </w:p>
    <w:p w:rsidRPr="00500690" w:rsidR="00F6465D" w:rsidP="001D6EDC" w:rsidRDefault="00F6465D" w14:paraId="49695D17" w14:textId="77777777">
      <w:pPr>
        <w:keepNext/>
        <w:keepLines/>
        <w:tabs>
          <w:tab w:val="left" w:pos="567"/>
        </w:tabs>
        <w:ind w:left="567" w:hanging="567"/>
        <w:rPr>
          <w:b/>
          <w:bCs/>
          <w:szCs w:val="26"/>
          <w:lang w:val="hu-HU"/>
        </w:rPr>
      </w:pPr>
    </w:p>
    <w:p w:rsidR="008D136A" w:rsidP="001D6EDC" w:rsidRDefault="008D136A" w14:paraId="78F8D4B5" w14:textId="77777777">
      <w:pPr>
        <w:rPr>
          <w:rFonts w:cs="Myanmar Text"/>
          <w:lang w:val="hu-HU"/>
        </w:rPr>
      </w:pPr>
      <w:r w:rsidRPr="00500690">
        <w:rPr>
          <w:rFonts w:cs="Myanmar Text"/>
          <w:lang w:val="hu-HU"/>
        </w:rPr>
        <w:t>A Vyloy fluoropirimidin- és platinatartalmú kemoterápiával kombinálva lokálisan előrehaladott, nem reszekábilis, vagy metasztatikus, HER2-negatív, a gyomor vagy a gastro-oesophagealis junctio (GEJ) területén kialakult adenocarcinoma elsővonalbeli kezelésére javallott olyan felnőtt betegeknél, akiknél a tumor Claudin (CLDN) 18.2-pozitív (lásd 4.2 pont).</w:t>
      </w:r>
    </w:p>
    <w:p w:rsidR="00F6465D" w:rsidP="001D6EDC" w:rsidRDefault="00F6465D" w14:paraId="25BF627A" w14:textId="77777777">
      <w:pPr>
        <w:rPr>
          <w:rFonts w:cs="Myanmar Text"/>
          <w:lang w:val="hu-HU"/>
        </w:rPr>
      </w:pPr>
    </w:p>
    <w:p w:rsidRPr="00500690" w:rsidR="00F6465D" w:rsidP="001D6EDC" w:rsidRDefault="00F6465D" w14:paraId="4FB9CB6D" w14:textId="77777777">
      <w:pPr>
        <w:rPr>
          <w:lang w:val="hu-HU"/>
        </w:rPr>
      </w:pPr>
    </w:p>
    <w:p w:rsidR="008D136A" w:rsidP="001D6EDC" w:rsidRDefault="008D136A" w14:paraId="7D051262" w14:textId="77777777">
      <w:pPr>
        <w:keepNext/>
        <w:keepLines/>
        <w:tabs>
          <w:tab w:val="left" w:pos="567"/>
        </w:tabs>
        <w:ind w:left="567" w:hanging="567"/>
        <w:rPr>
          <w:b/>
          <w:bCs/>
          <w:szCs w:val="26"/>
          <w:lang w:val="hu-HU"/>
        </w:rPr>
      </w:pPr>
      <w:bookmarkStart w:name="_i4i6GsDguGJui1fA1IgLttLl4" w:id="9"/>
      <w:bookmarkStart w:name="_i4i0KX6A5MOmzIfKCPm6hiEQI" w:id="10"/>
      <w:bookmarkEnd w:id="9"/>
      <w:bookmarkEnd w:id="10"/>
      <w:r w:rsidRPr="00500690">
        <w:rPr>
          <w:b/>
          <w:bCs/>
          <w:szCs w:val="26"/>
          <w:lang w:val="hu-HU"/>
        </w:rPr>
        <w:t>4.2</w:t>
      </w:r>
      <w:r w:rsidRPr="00500690">
        <w:rPr>
          <w:b/>
          <w:bCs/>
          <w:szCs w:val="26"/>
          <w:lang w:val="hu-HU"/>
        </w:rPr>
        <w:tab/>
      </w:r>
      <w:r w:rsidRPr="00500690">
        <w:rPr>
          <w:b/>
          <w:bCs/>
          <w:szCs w:val="26"/>
          <w:lang w:val="hu-HU"/>
        </w:rPr>
        <w:t>Adagolás és alkalmazás</w:t>
      </w:r>
    </w:p>
    <w:p w:rsidRPr="00500690" w:rsidR="00F6465D" w:rsidP="001D6EDC" w:rsidRDefault="00F6465D" w14:paraId="7424773D" w14:textId="77777777">
      <w:pPr>
        <w:keepNext/>
        <w:keepLines/>
        <w:tabs>
          <w:tab w:val="left" w:pos="567"/>
        </w:tabs>
        <w:ind w:left="567" w:hanging="567"/>
        <w:rPr>
          <w:b/>
          <w:bCs/>
          <w:szCs w:val="26"/>
          <w:lang w:val="hu-HU"/>
        </w:rPr>
      </w:pPr>
    </w:p>
    <w:p w:rsidRPr="00500690" w:rsidR="008D136A" w:rsidP="001D6EDC" w:rsidRDefault="008D136A" w14:paraId="469F2E1D" w14:textId="77777777">
      <w:pPr>
        <w:keepNext/>
        <w:keepLines/>
        <w:rPr>
          <w:bCs/>
          <w:lang w:val="hu-HU"/>
        </w:rPr>
      </w:pPr>
      <w:r w:rsidRPr="00500690">
        <w:rPr>
          <w:rFonts w:cs="Myanmar Text"/>
          <w:bCs/>
          <w:lang w:val="hu-HU"/>
        </w:rPr>
        <w:t>A kezelést daganatellenes terápiák alkalmazásában jártas orvosnak kell felírnia, megkezdenie és felügyelnie. A túlérzékenységi reakciók és/vagy anaphylaxiás reakciók kezeléséhez szükséges erőforrásoknak rendelkezésre kell állniuk.</w:t>
      </w:r>
    </w:p>
    <w:p w:rsidRPr="00500690" w:rsidR="008D136A" w:rsidP="001D6EDC" w:rsidRDefault="008D136A" w14:paraId="63B8F9C1" w14:textId="77777777">
      <w:pPr>
        <w:rPr>
          <w:lang w:val="hu-HU"/>
        </w:rPr>
      </w:pPr>
    </w:p>
    <w:p w:rsidRPr="00500690" w:rsidR="008D136A" w:rsidP="001D6EDC" w:rsidRDefault="008D136A" w14:paraId="4A525E8B" w14:textId="77777777">
      <w:pPr>
        <w:keepNext/>
        <w:rPr>
          <w:u w:val="single"/>
          <w:lang w:val="hu-HU"/>
        </w:rPr>
      </w:pPr>
      <w:r w:rsidRPr="00500690">
        <w:rPr>
          <w:u w:val="single"/>
          <w:lang w:val="hu-HU"/>
        </w:rPr>
        <w:t>Betegek kiválasztása</w:t>
      </w:r>
    </w:p>
    <w:p w:rsidRPr="00500690" w:rsidR="008D136A" w:rsidP="001D6EDC" w:rsidRDefault="008D136A" w14:paraId="5501D6E2" w14:textId="77777777">
      <w:pPr>
        <w:keepNext/>
        <w:rPr>
          <w:u w:val="single"/>
          <w:lang w:val="hu-HU"/>
        </w:rPr>
      </w:pPr>
    </w:p>
    <w:p w:rsidRPr="00500690" w:rsidR="008D136A" w:rsidP="001D6EDC" w:rsidRDefault="008D136A" w14:paraId="429D7484" w14:textId="77777777">
      <w:pPr>
        <w:rPr>
          <w:lang w:val="hu-HU"/>
        </w:rPr>
      </w:pPr>
      <w:r w:rsidRPr="00500690">
        <w:rPr>
          <w:lang w:val="hu-HU"/>
        </w:rPr>
        <w:t>A kezelésre alkalmas betegeknek CLDN18.2-pozitív tumorstátusszal kell rendelkezniük, amely definíció szerint azt jelenti, hogy immunhisztokémiai festéssel a tumorsejtek ≥ 75%-ának kell közepesen erős vagy erős membrán-CLDN18-expressziót mutatniuk, és amit CE-jelöléssel ellátott, az adott célra kifejlesztett IVD (</w:t>
      </w:r>
      <w:r w:rsidRPr="00500690">
        <w:rPr>
          <w:i/>
          <w:lang w:val="hu-HU"/>
        </w:rPr>
        <w:t>in vitro</w:t>
      </w:r>
      <w:r w:rsidRPr="00500690">
        <w:rPr>
          <w:lang w:val="hu-HU"/>
        </w:rPr>
        <w:t xml:space="preserve"> diagnosztikai eszköz) használatával értékelnek. Ha CE-jelöléssel ellátott IVD nem áll rendelkezésre, egyéb validált tesztet kell használni.</w:t>
      </w:r>
    </w:p>
    <w:p w:rsidRPr="00500690" w:rsidR="008D136A" w:rsidP="001D6EDC" w:rsidRDefault="008D136A" w14:paraId="2D8BD2AE" w14:textId="77777777">
      <w:pPr>
        <w:rPr>
          <w:rFonts w:cs="Myanmar Text"/>
          <w:lang w:val="hu-HU"/>
        </w:rPr>
      </w:pPr>
    </w:p>
    <w:p w:rsidRPr="00500690" w:rsidR="008D136A" w:rsidP="001D6EDC" w:rsidRDefault="008D136A" w14:paraId="681E382C" w14:textId="77777777">
      <w:pPr>
        <w:keepNext/>
        <w:keepLines/>
        <w:rPr>
          <w:bCs/>
          <w:u w:val="single"/>
          <w:lang w:val="hu-HU"/>
        </w:rPr>
      </w:pPr>
      <w:bookmarkStart w:name="_i4i2JM1lC9ZP3bOJzOdKOZJLI" w:id="11"/>
      <w:bookmarkStart w:name="_i4i4knZcvr9jQmbkXDMWbPToj" w:id="12"/>
      <w:bookmarkEnd w:id="11"/>
      <w:bookmarkEnd w:id="12"/>
      <w:r w:rsidRPr="00500690">
        <w:rPr>
          <w:bCs/>
          <w:u w:val="single"/>
          <w:lang w:val="hu-HU"/>
        </w:rPr>
        <w:t>Adagolás</w:t>
      </w:r>
    </w:p>
    <w:p w:rsidRPr="00500690" w:rsidR="008D136A" w:rsidP="001D6EDC" w:rsidRDefault="008D136A" w14:paraId="6A5DDD74" w14:textId="77777777">
      <w:pPr>
        <w:keepNext/>
        <w:rPr>
          <w:lang w:val="hu-HU"/>
        </w:rPr>
      </w:pPr>
    </w:p>
    <w:p w:rsidRPr="00500690" w:rsidR="008D136A" w:rsidP="001D6EDC" w:rsidRDefault="008D136A" w14:paraId="2E059371" w14:textId="77777777">
      <w:pPr>
        <w:keepNext/>
        <w:rPr>
          <w:rFonts w:cs="Myanmar Text"/>
          <w:i/>
          <w:iCs/>
          <w:u w:val="single"/>
          <w:lang w:val="hu-HU" w:bidi="hu-HU"/>
        </w:rPr>
      </w:pPr>
      <w:r w:rsidRPr="00500690">
        <w:rPr>
          <w:rFonts w:cs="Myanmar Text"/>
          <w:i/>
          <w:iCs/>
          <w:u w:val="single"/>
          <w:lang w:val="hu-HU" w:bidi="hu-HU"/>
        </w:rPr>
        <w:t>Az alkalmazás előtt</w:t>
      </w:r>
    </w:p>
    <w:p w:rsidRPr="00500690" w:rsidR="008D136A" w:rsidP="001D6EDC" w:rsidRDefault="008D136A" w14:paraId="26F629E6" w14:textId="77777777">
      <w:pPr>
        <w:keepNext/>
        <w:rPr>
          <w:rFonts w:cs="Myanmar Text"/>
          <w:lang w:val="hu-HU" w:bidi="hu-HU"/>
        </w:rPr>
      </w:pPr>
    </w:p>
    <w:p w:rsidRPr="00500690" w:rsidR="008D136A" w:rsidP="001D6EDC" w:rsidRDefault="008D136A" w14:paraId="4CB219D8" w14:textId="77777777">
      <w:pPr>
        <w:rPr>
          <w:rFonts w:cs="Myanmar Text"/>
          <w:lang w:val="hu-HU" w:bidi="hu-HU"/>
        </w:rPr>
      </w:pPr>
      <w:r w:rsidRPr="00500690">
        <w:rPr>
          <w:rFonts w:cs="Myanmar Text"/>
          <w:lang w:val="hu-HU" w:bidi="hu-HU"/>
        </w:rPr>
        <w:t>Ha a beteg hányingert és/vagy hányást tapasztal a zolbetuximab alkalmazása előtt, a tüneteket az első infúzió beadását megelőzően ≤ 1-es fokozatúra kell mérsékelni.</w:t>
      </w:r>
    </w:p>
    <w:p w:rsidRPr="00500690" w:rsidR="008D136A" w:rsidP="001D6EDC" w:rsidRDefault="008D136A" w14:paraId="679663A2" w14:textId="77777777">
      <w:pPr>
        <w:rPr>
          <w:rFonts w:cs="Myanmar Text"/>
          <w:lang w:val="hu-HU" w:bidi="hu-HU"/>
        </w:rPr>
      </w:pPr>
    </w:p>
    <w:p w:rsidRPr="00500690" w:rsidR="008D136A" w:rsidP="001D6EDC" w:rsidRDefault="008D136A" w14:paraId="0F793AD6" w14:textId="77777777">
      <w:pPr>
        <w:rPr>
          <w:rFonts w:cs="Myanmar Text"/>
          <w:lang w:val="hu-HU" w:bidi="hu-HU"/>
        </w:rPr>
      </w:pPr>
      <w:r w:rsidRPr="00500690">
        <w:rPr>
          <w:rFonts w:cs="Myanmar Text"/>
          <w:lang w:val="hu-HU" w:bidi="hu-HU"/>
        </w:rPr>
        <w:t>A betegeknél a zolbetuximab minden egyes infúziója előtt hányáscsillapítók (pl. NK-1-receptor-antagonisták és 5-HT3-receptor-antagonisták, valamint a javallatoknak megfelelően egyéb gyógyszerek) kombinációjával végzett premedikáció alkalmazandó.</w:t>
      </w:r>
    </w:p>
    <w:p w:rsidRPr="00500690" w:rsidR="008D136A" w:rsidP="001D6EDC" w:rsidRDefault="008D136A" w14:paraId="38D2D652" w14:textId="77777777">
      <w:pPr>
        <w:rPr>
          <w:rFonts w:cs="Myanmar Text"/>
          <w:lang w:val="hu-HU" w:bidi="hu-HU"/>
        </w:rPr>
      </w:pPr>
    </w:p>
    <w:p w:rsidRPr="00500690" w:rsidR="008D136A" w:rsidP="001D6EDC" w:rsidRDefault="008D136A" w14:paraId="0B74D292" w14:textId="77777777">
      <w:pPr>
        <w:rPr>
          <w:rFonts w:cs="Myanmar Text"/>
          <w:lang w:val="hu-HU"/>
        </w:rPr>
      </w:pPr>
      <w:r w:rsidRPr="00500690">
        <w:rPr>
          <w:rFonts w:cs="Myanmar Text"/>
          <w:lang w:val="hu-HU" w:bidi="hu-HU"/>
        </w:rPr>
        <w:t>A hányinger és a hányás kezelése érdekében fontos a hányáscsillapítók kombinációjával történő premedikáció, melyek segítségével megelőzhető a zolbetuximab-kezelés idő előtti megszakítása (lásd 4.4 pont). A helyi kezelési irányelvek szerinti szisztémás kortikoszteroidokkal történő premedikáció szintén megfontolandó, különösen a zolbetuximab első infúziója előtt</w:t>
      </w:r>
      <w:r w:rsidRPr="00500690">
        <w:rPr>
          <w:rFonts w:cs="Myanmar Text"/>
          <w:lang w:val="hu-HU"/>
        </w:rPr>
        <w:t>.</w:t>
      </w:r>
    </w:p>
    <w:p w:rsidRPr="00500690" w:rsidR="008D136A" w:rsidP="001D6EDC" w:rsidRDefault="008D136A" w14:paraId="1BBEE928" w14:textId="77777777">
      <w:pPr>
        <w:keepNext/>
        <w:rPr>
          <w:rFonts w:cs="Myanmar Text"/>
          <w:lang w:val="hu-HU"/>
        </w:rPr>
      </w:pPr>
    </w:p>
    <w:p w:rsidRPr="00500690" w:rsidR="008D136A" w:rsidP="001D6EDC" w:rsidRDefault="008D136A" w14:paraId="06036D44" w14:textId="77777777">
      <w:pPr>
        <w:keepNext/>
        <w:rPr>
          <w:rFonts w:cs="Myanmar Text"/>
          <w:i/>
          <w:iCs/>
          <w:u w:val="single"/>
          <w:lang w:val="hu-HU" w:bidi="hu-HU"/>
        </w:rPr>
      </w:pPr>
      <w:r w:rsidRPr="00500690">
        <w:rPr>
          <w:rFonts w:cs="Myanmar Text"/>
          <w:i/>
          <w:iCs/>
          <w:u w:val="single"/>
          <w:lang w:val="hu-HU" w:bidi="hu-HU"/>
        </w:rPr>
        <w:t>Ajánlott dózis</w:t>
      </w:r>
    </w:p>
    <w:p w:rsidRPr="00500690" w:rsidR="008D136A" w:rsidP="001D6EDC" w:rsidRDefault="008D136A" w14:paraId="4C8372FD" w14:textId="77777777">
      <w:pPr>
        <w:keepNext/>
        <w:rPr>
          <w:rFonts w:cs="Myanmar Text"/>
          <w:u w:val="single"/>
          <w:lang w:val="hu-HU" w:bidi="hu-HU"/>
        </w:rPr>
      </w:pPr>
    </w:p>
    <w:p w:rsidRPr="00500690" w:rsidR="008D136A" w:rsidP="001D6EDC" w:rsidRDefault="008D136A" w14:paraId="69DF30F8" w14:textId="77777777">
      <w:pPr>
        <w:rPr>
          <w:rFonts w:cs="Myanmar Text"/>
          <w:lang w:val="hu-HU"/>
        </w:rPr>
      </w:pPr>
      <w:r w:rsidRPr="00500690">
        <w:rPr>
          <w:rFonts w:cs="Myanmar Text"/>
          <w:lang w:val="hu-HU" w:bidi="hu-HU"/>
        </w:rPr>
        <w:t>A zolbetuximab telítő és fenntartó dózisaihoz az ajánlott adagot a testfelszín alapján kell kiszámolni, az 1. táblázat szerint.</w:t>
      </w:r>
    </w:p>
    <w:p w:rsidRPr="00500690" w:rsidR="008D136A" w:rsidP="001D6EDC" w:rsidRDefault="008D136A" w14:paraId="32668ADD" w14:textId="77777777">
      <w:pPr>
        <w:rPr>
          <w:lang w:val="hu-HU"/>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977"/>
        <w:gridCol w:w="3082"/>
        <w:gridCol w:w="3012"/>
      </w:tblGrid>
      <w:tr w:rsidRPr="00785BD7" w:rsidR="008D136A" w:rsidTr="00590839" w14:paraId="06589913" w14:textId="77777777">
        <w:trPr>
          <w:cantSplit/>
        </w:trPr>
        <w:tc>
          <w:tcPr>
            <w:tcW w:w="9071" w:type="dxa"/>
            <w:gridSpan w:val="3"/>
            <w:tcBorders>
              <w:top w:val="nil"/>
              <w:left w:val="nil"/>
              <w:bottom w:val="single" w:color="auto" w:sz="4" w:space="0"/>
              <w:right w:val="nil"/>
            </w:tcBorders>
          </w:tcPr>
          <w:p w:rsidRPr="001D6EDC" w:rsidR="008D136A" w:rsidP="001D6EDC" w:rsidRDefault="001D6EDC" w14:paraId="40C6BC89" w14:textId="6C59D33B">
            <w:pPr>
              <w:keepNext/>
              <w:rPr>
                <w:rFonts w:cs="Myanmar Text"/>
                <w:b/>
                <w:lang w:val="hu-HU"/>
              </w:rPr>
            </w:pPr>
            <w:r w:rsidRPr="001D6EDC">
              <w:rPr>
                <w:rFonts w:cs="Myanmar Text"/>
                <w:b/>
                <w:lang w:val="hu-HU"/>
              </w:rPr>
              <w:t>1.</w:t>
            </w:r>
            <w:r>
              <w:rPr>
                <w:rFonts w:cs="Myanmar Text"/>
                <w:b/>
                <w:lang w:val="hu-HU"/>
              </w:rPr>
              <w:t xml:space="preserve"> </w:t>
            </w:r>
            <w:r w:rsidRPr="001D6EDC" w:rsidR="008D136A">
              <w:rPr>
                <w:rFonts w:cs="Myanmar Text"/>
                <w:b/>
                <w:lang w:val="hu-HU"/>
              </w:rPr>
              <w:t>táblázat: Ajánlott zolbetuximab-dózisok testfelszín alapján</w:t>
            </w:r>
          </w:p>
          <w:p w:rsidRPr="001D6EDC" w:rsidR="001D6EDC" w:rsidP="001D6EDC" w:rsidRDefault="001D6EDC" w14:paraId="22EA01ED" w14:textId="77777777">
            <w:pPr>
              <w:rPr>
                <w:bCs/>
                <w:szCs w:val="24"/>
                <w:lang w:val="hu-HU" w:eastAsia="ja-JP"/>
              </w:rPr>
            </w:pPr>
          </w:p>
        </w:tc>
      </w:tr>
      <w:tr w:rsidRPr="00500690" w:rsidR="008D136A" w:rsidTr="00590839" w14:paraId="23FF39DA" w14:textId="77777777">
        <w:trPr>
          <w:cantSplit/>
        </w:trPr>
        <w:tc>
          <w:tcPr>
            <w:tcW w:w="2977" w:type="dxa"/>
            <w:tcBorders>
              <w:top w:val="single" w:color="auto" w:sz="4" w:space="0"/>
              <w:left w:val="single" w:color="auto" w:sz="4" w:space="0"/>
              <w:bottom w:val="single" w:color="auto" w:sz="4" w:space="0"/>
              <w:right w:val="single" w:color="auto" w:sz="4" w:space="0"/>
            </w:tcBorders>
          </w:tcPr>
          <w:p w:rsidRPr="00500690" w:rsidR="008D136A" w:rsidP="001D6EDC" w:rsidRDefault="008D136A" w14:paraId="0FF51551" w14:textId="77777777">
            <w:pPr>
              <w:jc w:val="center"/>
              <w:rPr>
                <w:rFonts w:cs="Myanmar Text"/>
                <w:lang w:val="hu-HU"/>
              </w:rPr>
            </w:pPr>
            <w:r w:rsidRPr="00500690">
              <w:rPr>
                <w:rFonts w:cs="Myanmar Text"/>
                <w:b/>
                <w:lang w:val="hu-HU"/>
              </w:rPr>
              <w:t>Egyszeri telítő dózis</w:t>
            </w:r>
          </w:p>
        </w:tc>
        <w:tc>
          <w:tcPr>
            <w:tcW w:w="3082" w:type="dxa"/>
            <w:tcBorders>
              <w:top w:val="single" w:color="auto" w:sz="4" w:space="0"/>
              <w:left w:val="single" w:color="auto" w:sz="4" w:space="0"/>
              <w:bottom w:val="single" w:color="auto" w:sz="4" w:space="0"/>
              <w:right w:val="single" w:color="auto" w:sz="4" w:space="0"/>
            </w:tcBorders>
          </w:tcPr>
          <w:p w:rsidRPr="00500690" w:rsidR="008D136A" w:rsidP="001D6EDC" w:rsidRDefault="008D136A" w14:paraId="483F8CBB" w14:textId="77777777">
            <w:pPr>
              <w:jc w:val="center"/>
              <w:rPr>
                <w:rFonts w:cs="Myanmar Text"/>
                <w:b/>
                <w:bCs/>
                <w:lang w:val="hu-HU"/>
              </w:rPr>
            </w:pPr>
            <w:r w:rsidRPr="00500690">
              <w:rPr>
                <w:rFonts w:cs="Myanmar Text"/>
                <w:b/>
                <w:bCs/>
                <w:lang w:val="hu-HU"/>
              </w:rPr>
              <w:t>Fenntartó dózisok</w:t>
            </w:r>
          </w:p>
        </w:tc>
        <w:tc>
          <w:tcPr>
            <w:tcW w:w="2977" w:type="dxa"/>
            <w:tcBorders>
              <w:top w:val="single" w:color="auto" w:sz="4" w:space="0"/>
              <w:left w:val="single" w:color="auto" w:sz="4" w:space="0"/>
              <w:bottom w:val="single" w:color="auto" w:sz="4" w:space="0"/>
              <w:right w:val="single" w:color="auto" w:sz="4" w:space="0"/>
            </w:tcBorders>
          </w:tcPr>
          <w:p w:rsidRPr="00500690" w:rsidR="008D136A" w:rsidP="001D6EDC" w:rsidRDefault="008D136A" w14:paraId="4906C6A3" w14:textId="77777777">
            <w:pPr>
              <w:ind w:right="-28"/>
              <w:jc w:val="center"/>
              <w:rPr>
                <w:rFonts w:cs="Myanmar Text"/>
                <w:lang w:val="hu-HU"/>
              </w:rPr>
            </w:pPr>
            <w:r w:rsidRPr="00500690">
              <w:rPr>
                <w:rFonts w:cs="Myanmar Text"/>
                <w:b/>
                <w:lang w:val="hu-HU"/>
              </w:rPr>
              <w:t>Kezelés időtartama</w:t>
            </w:r>
          </w:p>
        </w:tc>
      </w:tr>
      <w:tr w:rsidRPr="00785BD7" w:rsidR="008D136A" w:rsidTr="00590839" w14:paraId="15F90F69" w14:textId="77777777">
        <w:trPr>
          <w:cantSplit/>
        </w:trPr>
        <w:tc>
          <w:tcPr>
            <w:tcW w:w="2977" w:type="dxa"/>
            <w:tcBorders>
              <w:top w:val="single" w:color="auto" w:sz="4" w:space="0"/>
            </w:tcBorders>
          </w:tcPr>
          <w:p w:rsidRPr="00500690" w:rsidR="008D136A" w:rsidP="001D6EDC" w:rsidRDefault="008D136A" w14:paraId="115B237C" w14:textId="77777777">
            <w:pPr>
              <w:keepNext/>
              <w:jc w:val="center"/>
              <w:rPr>
                <w:lang w:val="hu-HU" w:eastAsia="ja-JP"/>
              </w:rPr>
            </w:pPr>
            <w:r w:rsidRPr="00500690">
              <w:rPr>
                <w:rFonts w:cs="Myanmar Text"/>
                <w:lang w:val="hu-HU"/>
              </w:rPr>
              <w:t>Az 1. ciklus 1. napján</w:t>
            </w:r>
            <w:r w:rsidRPr="00500690">
              <w:rPr>
                <w:rFonts w:cs="Myanmar Text"/>
                <w:vertAlign w:val="superscript"/>
                <w:lang w:val="hu-HU"/>
              </w:rPr>
              <w:t>a</w:t>
            </w:r>
            <w:r w:rsidRPr="00500690">
              <w:rPr>
                <w:rFonts w:cs="Myanmar Text"/>
                <w:lang w:val="hu-HU"/>
              </w:rPr>
              <w:t>, 800 mg/m</w:t>
            </w:r>
            <w:r w:rsidRPr="00500690">
              <w:rPr>
                <w:rFonts w:cs="Myanmar Text"/>
                <w:vertAlign w:val="superscript"/>
                <w:lang w:val="hu-HU"/>
              </w:rPr>
              <w:t>2</w:t>
            </w:r>
            <w:r w:rsidRPr="00500690">
              <w:rPr>
                <w:rFonts w:cs="Myanmar Text"/>
                <w:lang w:val="hu-HU"/>
              </w:rPr>
              <w:t xml:space="preserve"> intravénásan</w:t>
            </w:r>
          </w:p>
          <w:p w:rsidRPr="00500690" w:rsidR="008D136A" w:rsidP="001D6EDC" w:rsidRDefault="008D136A" w14:paraId="706D03DE" w14:textId="77777777">
            <w:pPr>
              <w:keepNext/>
              <w:jc w:val="center"/>
              <w:rPr>
                <w:lang w:val="hu-HU" w:eastAsia="ja-JP"/>
              </w:rPr>
            </w:pPr>
          </w:p>
          <w:p w:rsidRPr="00500690" w:rsidR="008D136A" w:rsidP="001D6EDC" w:rsidRDefault="008D136A" w14:paraId="213A41DA" w14:textId="77777777">
            <w:pPr>
              <w:keepNext/>
              <w:jc w:val="center"/>
              <w:rPr>
                <w:lang w:val="hu-HU" w:eastAsia="ja-JP"/>
              </w:rPr>
            </w:pPr>
          </w:p>
          <w:p w:rsidRPr="00500690" w:rsidR="008D136A" w:rsidP="001D6EDC" w:rsidRDefault="008D136A" w14:paraId="52FD18BE" w14:textId="77777777">
            <w:pPr>
              <w:keepNext/>
              <w:jc w:val="center"/>
              <w:rPr>
                <w:lang w:val="hu-HU" w:eastAsia="ja-JP"/>
              </w:rPr>
            </w:pPr>
          </w:p>
          <w:p w:rsidRPr="00500690" w:rsidR="008D136A" w:rsidP="001D6EDC" w:rsidRDefault="008D136A" w14:paraId="52AB14FA" w14:textId="77777777">
            <w:pPr>
              <w:keepNext/>
              <w:rPr>
                <w:lang w:val="hu-HU" w:eastAsia="ja-JP"/>
              </w:rPr>
            </w:pPr>
          </w:p>
          <w:p w:rsidRPr="00500690" w:rsidR="008D136A" w:rsidP="001D6EDC" w:rsidRDefault="008D136A" w14:paraId="0850A080" w14:textId="77777777">
            <w:pPr>
              <w:keepNext/>
              <w:rPr>
                <w:lang w:val="hu-HU" w:eastAsia="ja-JP"/>
              </w:rPr>
            </w:pPr>
          </w:p>
          <w:p w:rsidRPr="00500690" w:rsidR="008D136A" w:rsidP="001D6EDC" w:rsidRDefault="008D136A" w14:paraId="182A14A3" w14:textId="77777777">
            <w:pPr>
              <w:keepNext/>
              <w:jc w:val="center"/>
              <w:rPr>
                <w:lang w:val="hu-HU" w:eastAsia="ja-JP"/>
              </w:rPr>
            </w:pPr>
          </w:p>
          <w:p w:rsidRPr="00500690" w:rsidR="008D136A" w:rsidP="001D6EDC" w:rsidRDefault="008D136A" w14:paraId="2166654B" w14:textId="77777777">
            <w:pPr>
              <w:jc w:val="center"/>
              <w:rPr>
                <w:rFonts w:cs="Myanmar Text"/>
                <w:lang w:val="hu-HU"/>
              </w:rPr>
            </w:pPr>
            <w:r w:rsidRPr="00500690">
              <w:rPr>
                <w:rFonts w:cs="Myanmar Text"/>
                <w:lang w:val="hu-HU"/>
              </w:rPr>
              <w:t>A zolbetuximab fluoropirimidin- és platinatartalmú kemoterápiával kombinációban alkalmazandó (lásd 5.1 pont)</w:t>
            </w:r>
            <w:r w:rsidRPr="00500690">
              <w:rPr>
                <w:rFonts w:cs="Myanmar Text"/>
                <w:vertAlign w:val="superscript"/>
                <w:lang w:val="hu-HU"/>
              </w:rPr>
              <w:t>b</w:t>
            </w:r>
          </w:p>
        </w:tc>
        <w:tc>
          <w:tcPr>
            <w:tcW w:w="3082" w:type="dxa"/>
            <w:tcBorders>
              <w:top w:val="single" w:color="auto" w:sz="4" w:space="0"/>
            </w:tcBorders>
          </w:tcPr>
          <w:p w:rsidRPr="00500690" w:rsidR="008D136A" w:rsidP="001D6EDC" w:rsidRDefault="008D136A" w14:paraId="7048AAEF" w14:textId="77777777">
            <w:pPr>
              <w:keepNext/>
              <w:jc w:val="center"/>
              <w:rPr>
                <w:szCs w:val="24"/>
                <w:lang w:val="hu-HU" w:eastAsia="ja-JP"/>
              </w:rPr>
            </w:pPr>
            <w:r w:rsidRPr="00500690">
              <w:rPr>
                <w:rFonts w:cs="Myanmar Text"/>
                <w:lang w:val="hu-HU"/>
              </w:rPr>
              <w:t>Az egyszeri telítő dózis után 3 héttel kezdve, 600 mg/m</w:t>
            </w:r>
            <w:r w:rsidRPr="00500690">
              <w:rPr>
                <w:rFonts w:cs="Myanmar Text"/>
                <w:vertAlign w:val="superscript"/>
                <w:lang w:val="hu-HU"/>
              </w:rPr>
              <w:t>2</w:t>
            </w:r>
            <w:r w:rsidRPr="00500690">
              <w:rPr>
                <w:rFonts w:cs="Myanmar Text"/>
                <w:lang w:val="hu-HU"/>
              </w:rPr>
              <w:t xml:space="preserve"> intravénásan,</w:t>
            </w:r>
          </w:p>
          <w:p w:rsidRPr="00500690" w:rsidR="008D136A" w:rsidP="001D6EDC" w:rsidRDefault="008D136A" w14:paraId="2ED297F9" w14:textId="77777777">
            <w:pPr>
              <w:keepNext/>
              <w:jc w:val="center"/>
              <w:rPr>
                <w:szCs w:val="24"/>
                <w:lang w:val="hu-HU" w:eastAsia="ja-JP"/>
              </w:rPr>
            </w:pPr>
            <w:r w:rsidRPr="00500690">
              <w:rPr>
                <w:rFonts w:cs="Myanmar Text"/>
                <w:lang w:val="hu-HU"/>
              </w:rPr>
              <w:t>3 hetente</w:t>
            </w:r>
          </w:p>
          <w:p w:rsidRPr="00500690" w:rsidR="008D136A" w:rsidP="001D6EDC" w:rsidRDefault="008D136A" w14:paraId="601CFCC1" w14:textId="77777777">
            <w:pPr>
              <w:keepNext/>
              <w:jc w:val="center"/>
              <w:rPr>
                <w:lang w:val="hu-HU" w:eastAsia="ja-JP"/>
              </w:rPr>
            </w:pPr>
            <w:r w:rsidRPr="00500690">
              <w:rPr>
                <w:rFonts w:cs="Myanmar Text"/>
                <w:lang w:val="hu-HU"/>
              </w:rPr>
              <w:t>vagy</w:t>
            </w:r>
          </w:p>
          <w:p w:rsidRPr="00500690" w:rsidR="008D136A" w:rsidP="001D6EDC" w:rsidRDefault="008D136A" w14:paraId="53195506" w14:textId="77777777">
            <w:pPr>
              <w:keepNext/>
              <w:jc w:val="center"/>
              <w:rPr>
                <w:lang w:val="hu-HU" w:eastAsia="ja-JP"/>
              </w:rPr>
            </w:pPr>
            <w:r w:rsidRPr="00500690">
              <w:rPr>
                <w:rFonts w:cs="Myanmar Text"/>
                <w:lang w:val="hu-HU"/>
              </w:rPr>
              <w:t>az egyszeri telítő dózis után 2 héttel kezdve, 400 mg/m</w:t>
            </w:r>
            <w:r w:rsidRPr="00500690">
              <w:rPr>
                <w:rFonts w:cs="Myanmar Text"/>
                <w:vertAlign w:val="superscript"/>
                <w:lang w:val="hu-HU"/>
              </w:rPr>
              <w:t>2</w:t>
            </w:r>
            <w:r w:rsidRPr="00500690">
              <w:rPr>
                <w:rFonts w:cs="Myanmar Text"/>
                <w:lang w:val="hu-HU"/>
              </w:rPr>
              <w:t xml:space="preserve"> intravénásan,</w:t>
            </w:r>
          </w:p>
          <w:p w:rsidRPr="00500690" w:rsidR="008D136A" w:rsidP="001D6EDC" w:rsidRDefault="008D136A" w14:paraId="0DDFAA03" w14:textId="77777777">
            <w:pPr>
              <w:keepNext/>
              <w:jc w:val="center"/>
              <w:rPr>
                <w:lang w:val="hu-HU" w:eastAsia="ja-JP"/>
              </w:rPr>
            </w:pPr>
            <w:r w:rsidRPr="00500690">
              <w:rPr>
                <w:rFonts w:cs="Myanmar Text"/>
                <w:lang w:val="hu-HU"/>
              </w:rPr>
              <w:t>2 hetente</w:t>
            </w:r>
          </w:p>
          <w:p w:rsidRPr="00500690" w:rsidR="008D136A" w:rsidP="001D6EDC" w:rsidRDefault="008D136A" w14:paraId="5889FEF8" w14:textId="77777777">
            <w:pPr>
              <w:keepNext/>
              <w:rPr>
                <w:szCs w:val="24"/>
                <w:lang w:val="hu-HU" w:eastAsia="ja-JP"/>
              </w:rPr>
            </w:pPr>
          </w:p>
          <w:p w:rsidRPr="00500690" w:rsidR="008D136A" w:rsidP="001D6EDC" w:rsidRDefault="008D136A" w14:paraId="41074DAE" w14:textId="77777777">
            <w:pPr>
              <w:keepNext/>
              <w:jc w:val="center"/>
              <w:rPr>
                <w:szCs w:val="24"/>
                <w:lang w:val="hu-HU" w:eastAsia="ja-JP"/>
              </w:rPr>
            </w:pPr>
          </w:p>
          <w:p w:rsidRPr="00500690" w:rsidR="008D136A" w:rsidP="001D6EDC" w:rsidRDefault="008D136A" w14:paraId="503BE107" w14:textId="77777777">
            <w:pPr>
              <w:jc w:val="center"/>
              <w:rPr>
                <w:rFonts w:cs="Myanmar Text"/>
                <w:lang w:val="hu-HU"/>
              </w:rPr>
            </w:pPr>
            <w:r w:rsidRPr="00500690">
              <w:rPr>
                <w:rFonts w:cs="Myanmar Text"/>
                <w:lang w:val="hu-HU"/>
              </w:rPr>
              <w:t>A zolbetuximab fluoropirimidin- és platinatartalmú kemoterápiával kombinációban alkalmazandó (lásd 5.1 pont)</w:t>
            </w:r>
            <w:r w:rsidRPr="00500690">
              <w:rPr>
                <w:rFonts w:cs="Myanmar Text"/>
                <w:vertAlign w:val="superscript"/>
                <w:lang w:val="hu-HU"/>
              </w:rPr>
              <w:t>b</w:t>
            </w:r>
          </w:p>
        </w:tc>
        <w:tc>
          <w:tcPr>
            <w:tcW w:w="2977" w:type="dxa"/>
            <w:tcBorders>
              <w:top w:val="single" w:color="auto" w:sz="4" w:space="0"/>
            </w:tcBorders>
          </w:tcPr>
          <w:p w:rsidRPr="00500690" w:rsidR="008D136A" w:rsidP="001D6EDC" w:rsidRDefault="008D136A" w14:paraId="2434BB10" w14:textId="77777777">
            <w:pPr>
              <w:jc w:val="center"/>
              <w:rPr>
                <w:rFonts w:cs="Myanmar Text"/>
                <w:lang w:val="hu-HU"/>
              </w:rPr>
            </w:pPr>
            <w:r w:rsidRPr="00500690">
              <w:rPr>
                <w:rFonts w:cs="Myanmar Text"/>
                <w:lang w:val="hu-HU"/>
              </w:rPr>
              <w:t>A betegség progressziójáig vagy elfogadhatatlan toxicitásig</w:t>
            </w:r>
          </w:p>
        </w:tc>
      </w:tr>
    </w:tbl>
    <w:p w:rsidRPr="00500690" w:rsidR="008D136A" w:rsidP="001D6EDC" w:rsidRDefault="008D136A" w14:paraId="0ED0E446" w14:textId="77777777">
      <w:pPr>
        <w:ind w:left="720" w:hanging="360"/>
        <w:rPr>
          <w:rFonts w:cs="Myanmar Text"/>
          <w:sz w:val="18"/>
          <w:szCs w:val="18"/>
          <w:vertAlign w:val="superscript"/>
          <w:lang w:val="hu-HU"/>
        </w:rPr>
      </w:pPr>
      <w:r w:rsidRPr="00500690">
        <w:rPr>
          <w:lang w:val="hu-HU"/>
        </w:rPr>
        <w:t>a.</w:t>
      </w:r>
      <w:r w:rsidRPr="00500690">
        <w:rPr>
          <w:sz w:val="18"/>
          <w:vertAlign w:val="superscript"/>
          <w:lang w:val="hu-HU"/>
        </w:rPr>
        <w:tab/>
      </w:r>
      <w:r w:rsidRPr="00500690">
        <w:rPr>
          <w:lang w:val="hu-HU"/>
        </w:rPr>
        <w:t>A zolbetuximab-kezelés ciklusainak időtartama az adott kemoterápiás alapkezelés függvényében határozandó meg (lásd 5.1 pont).</w:t>
      </w:r>
      <w:r w:rsidRPr="00500690">
        <w:rPr>
          <w:sz w:val="18"/>
          <w:vertAlign w:val="superscript"/>
          <w:lang w:val="hu-HU"/>
        </w:rPr>
        <w:t xml:space="preserve"> </w:t>
      </w:r>
    </w:p>
    <w:p w:rsidRPr="00500690" w:rsidR="008D136A" w:rsidP="001D6EDC" w:rsidRDefault="008D136A" w14:paraId="7ED1FC96" w14:textId="77777777">
      <w:pPr>
        <w:ind w:left="720" w:hanging="360"/>
        <w:rPr>
          <w:rFonts w:cs="Myanmar Text"/>
          <w:lang w:val="hu-HU"/>
        </w:rPr>
      </w:pPr>
      <w:r w:rsidRPr="00500690">
        <w:rPr>
          <w:lang w:val="hu-HU"/>
        </w:rPr>
        <w:t>b.</w:t>
      </w:r>
      <w:r w:rsidRPr="00500690">
        <w:rPr>
          <w:sz w:val="18"/>
          <w:vertAlign w:val="superscript"/>
          <w:lang w:val="hu-HU"/>
        </w:rPr>
        <w:tab/>
      </w:r>
      <w:r w:rsidRPr="00500690">
        <w:rPr>
          <w:lang w:val="hu-HU"/>
        </w:rPr>
        <w:t xml:space="preserve">A kemoterápiára vonatkozó adagolási információkat lásd a fluoropirimidin- és platinatartalmú kemoterápia alkalmazási előírásában. </w:t>
      </w:r>
    </w:p>
    <w:p w:rsidRPr="00500690" w:rsidR="008D136A" w:rsidP="001D6EDC" w:rsidRDefault="008D136A" w14:paraId="58D3F84F" w14:textId="77777777">
      <w:pPr>
        <w:rPr>
          <w:rFonts w:cs="Myanmar Text"/>
          <w:lang w:val="hu-HU"/>
        </w:rPr>
      </w:pPr>
      <w:r w:rsidRPr="00500690">
        <w:rPr>
          <w:lang w:val="hu-HU"/>
        </w:rPr>
        <w:t xml:space="preserve"> </w:t>
      </w:r>
    </w:p>
    <w:p w:rsidRPr="00500690" w:rsidR="008D136A" w:rsidP="001D6EDC" w:rsidRDefault="008D136A" w14:paraId="56E9C53E" w14:textId="77777777">
      <w:pPr>
        <w:keepNext/>
        <w:rPr>
          <w:rFonts w:eastAsia="MS Mincho"/>
          <w:bCs/>
          <w:i/>
          <w:szCs w:val="24"/>
          <w:lang w:val="hu-HU" w:eastAsia="ja-JP" w:bidi="hu-HU"/>
        </w:rPr>
      </w:pPr>
      <w:r w:rsidRPr="00500690">
        <w:rPr>
          <w:rFonts w:eastAsia="MS Mincho"/>
          <w:bCs/>
          <w:i/>
          <w:szCs w:val="24"/>
          <w:u w:val="single"/>
          <w:lang w:val="hu-HU" w:eastAsia="ja-JP" w:bidi="hu-HU"/>
        </w:rPr>
        <w:t>Dózismódosítások</w:t>
      </w:r>
      <w:r w:rsidRPr="00500690">
        <w:rPr>
          <w:rFonts w:eastAsia="MS Mincho"/>
          <w:bCs/>
          <w:i/>
          <w:szCs w:val="24"/>
          <w:lang w:val="hu-HU" w:eastAsia="ja-JP" w:bidi="hu-HU"/>
        </w:rPr>
        <w:t xml:space="preserve"> </w:t>
      </w:r>
    </w:p>
    <w:p w:rsidRPr="00500690" w:rsidR="008D136A" w:rsidP="001D6EDC" w:rsidRDefault="008D136A" w14:paraId="6140AD7E" w14:textId="77777777">
      <w:pPr>
        <w:keepNext/>
        <w:rPr>
          <w:rFonts w:eastAsia="MS Mincho"/>
          <w:bCs/>
          <w:i/>
          <w:szCs w:val="24"/>
          <w:lang w:val="hu-HU" w:eastAsia="ja-JP" w:bidi="hu-HU"/>
        </w:rPr>
      </w:pPr>
    </w:p>
    <w:p w:rsidRPr="00500690" w:rsidR="008D136A" w:rsidP="001D6EDC" w:rsidRDefault="008D136A" w14:paraId="094CB00A" w14:textId="77777777">
      <w:pPr>
        <w:rPr>
          <w:rFonts w:eastAsia="MS Mincho"/>
          <w:bCs/>
          <w:szCs w:val="24"/>
          <w:lang w:val="hu-HU" w:eastAsia="ja-JP" w:bidi="hu-HU"/>
        </w:rPr>
      </w:pPr>
      <w:r w:rsidRPr="00500690">
        <w:rPr>
          <w:rFonts w:eastAsia="MS Mincho"/>
          <w:bCs/>
          <w:szCs w:val="24"/>
          <w:lang w:val="hu-HU" w:eastAsia="ja-JP" w:bidi="hu-HU"/>
        </w:rPr>
        <w:t>A zolbetuximab esetében nem javasolt a dóziscsökkentés. A mellékhatások az infúziós sebesség csökkentésével, illetve a zolbetuximab-kezelés felfüggesztésével és/vagy leállításával kezelendők, a 2. táblázat szerint.</w:t>
      </w:r>
    </w:p>
    <w:p w:rsidRPr="00500690" w:rsidR="008D136A" w:rsidP="001D6EDC" w:rsidRDefault="008D136A" w14:paraId="5E0A2D5F" w14:textId="77777777">
      <w:pPr>
        <w:rPr>
          <w:rFonts w:eastAsia="MS Mincho"/>
          <w:bCs/>
          <w:szCs w:val="24"/>
          <w:lang w:val="hu-HU" w:eastAsia="ja-JP"/>
        </w:rPr>
      </w:pPr>
    </w:p>
    <w:p w:rsidRPr="001D6EDC" w:rsidR="008D136A" w:rsidP="001D6EDC" w:rsidRDefault="001D6EDC" w14:paraId="477B8920" w14:textId="4D0961CA">
      <w:pPr>
        <w:keepNext/>
        <w:rPr>
          <w:b/>
          <w:lang w:val="hu-HU"/>
        </w:rPr>
      </w:pPr>
      <w:r w:rsidRPr="001D6EDC">
        <w:rPr>
          <w:b/>
          <w:lang w:val="hu-HU"/>
        </w:rPr>
        <w:t>2.</w:t>
      </w:r>
      <w:r>
        <w:rPr>
          <w:b/>
          <w:lang w:val="hu-HU"/>
        </w:rPr>
        <w:t xml:space="preserve"> </w:t>
      </w:r>
      <w:r w:rsidRPr="001D6EDC" w:rsidR="008D136A">
        <w:rPr>
          <w:b/>
          <w:lang w:val="hu-HU"/>
        </w:rPr>
        <w:t xml:space="preserve">táblázat: Dózismódosítások a </w:t>
      </w:r>
      <w:r w:rsidRPr="001D6EDC" w:rsidR="008D136A">
        <w:rPr>
          <w:b/>
          <w:bCs/>
          <w:lang w:val="hu-HU"/>
        </w:rPr>
        <w:t>zolbetuximab</w:t>
      </w:r>
      <w:r w:rsidRPr="001D6EDC" w:rsidR="008D136A">
        <w:rPr>
          <w:b/>
          <w:lang w:val="hu-HU"/>
        </w:rPr>
        <w:t xml:space="preserve"> esetében</w:t>
      </w:r>
    </w:p>
    <w:p w:rsidRPr="001D6EDC" w:rsidR="001D6EDC" w:rsidP="00D86B6D" w:rsidRDefault="001D6EDC" w14:paraId="012CD523" w14:textId="77777777">
      <w:pPr>
        <w:keepNext/>
        <w:rPr>
          <w:rFonts w:cs="Myanmar Text"/>
          <w:iCs/>
          <w:lang w:val="hu-HU" w:eastAsia="ja-JP"/>
        </w:rPr>
      </w:pPr>
    </w:p>
    <w:tbl>
      <w:tblPr>
        <w:tblW w:w="9118"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979"/>
        <w:gridCol w:w="1848"/>
        <w:gridCol w:w="4291"/>
      </w:tblGrid>
      <w:tr w:rsidRPr="00500690" w:rsidR="008D136A" w:rsidTr="00590839" w14:paraId="1648D41D" w14:textId="77777777">
        <w:trPr>
          <w:tblHeader/>
        </w:trPr>
        <w:tc>
          <w:tcPr>
            <w:tcW w:w="2979" w:type="dxa"/>
            <w:tcBorders>
              <w:top w:val="single" w:color="auto" w:sz="4" w:space="0"/>
              <w:left w:val="single" w:color="auto" w:sz="4" w:space="0"/>
              <w:bottom w:val="single" w:color="auto" w:sz="4" w:space="0"/>
              <w:right w:val="single" w:color="auto" w:sz="4" w:space="0"/>
            </w:tcBorders>
          </w:tcPr>
          <w:p w:rsidRPr="00500690" w:rsidR="008D136A" w:rsidP="001D6EDC" w:rsidRDefault="008D136A" w14:paraId="694874E0" w14:textId="77777777">
            <w:pPr>
              <w:keepNext/>
              <w:rPr>
                <w:rFonts w:cs="Myanmar Text"/>
                <w:b/>
                <w:bCs/>
                <w:iCs/>
                <w:lang w:val="hu-HU" w:eastAsia="ja-JP"/>
              </w:rPr>
            </w:pPr>
            <w:r w:rsidRPr="00500690">
              <w:rPr>
                <w:rFonts w:cs="Myanmar Text"/>
                <w:b/>
                <w:lang w:val="hu-HU"/>
              </w:rPr>
              <w:t>Mellékhatás</w:t>
            </w:r>
          </w:p>
        </w:tc>
        <w:tc>
          <w:tcPr>
            <w:tcW w:w="1848" w:type="dxa"/>
            <w:tcBorders>
              <w:top w:val="single" w:color="auto" w:sz="4" w:space="0"/>
              <w:left w:val="single" w:color="auto" w:sz="4" w:space="0"/>
              <w:bottom w:val="single" w:color="auto" w:sz="4" w:space="0"/>
              <w:right w:val="single" w:color="auto" w:sz="4" w:space="0"/>
            </w:tcBorders>
          </w:tcPr>
          <w:p w:rsidRPr="00500690" w:rsidR="008D136A" w:rsidP="001D6EDC" w:rsidRDefault="008D136A" w14:paraId="1BB8B6EE" w14:textId="77777777">
            <w:pPr>
              <w:keepNext/>
              <w:rPr>
                <w:rFonts w:cs="Myanmar Text"/>
                <w:b/>
                <w:bCs/>
                <w:iCs/>
                <w:lang w:val="hu-HU" w:eastAsia="ja-JP"/>
              </w:rPr>
            </w:pPr>
            <w:r w:rsidRPr="00500690">
              <w:rPr>
                <w:rFonts w:cs="Myanmar Text"/>
                <w:b/>
                <w:lang w:val="hu-HU"/>
              </w:rPr>
              <w:t>Súlyosság</w:t>
            </w:r>
            <w:r w:rsidRPr="00500690">
              <w:rPr>
                <w:rFonts w:cs="Myanmar Text"/>
                <w:b/>
                <w:vertAlign w:val="superscript"/>
                <w:lang w:val="hu-HU"/>
              </w:rPr>
              <w:t>a</w:t>
            </w:r>
          </w:p>
        </w:tc>
        <w:tc>
          <w:tcPr>
            <w:tcW w:w="4291" w:type="dxa"/>
            <w:tcBorders>
              <w:top w:val="single" w:color="auto" w:sz="4" w:space="0"/>
              <w:left w:val="single" w:color="auto" w:sz="4" w:space="0"/>
              <w:bottom w:val="single" w:color="auto" w:sz="4" w:space="0"/>
              <w:right w:val="single" w:color="auto" w:sz="4" w:space="0"/>
            </w:tcBorders>
          </w:tcPr>
          <w:p w:rsidRPr="00500690" w:rsidR="008D136A" w:rsidP="001D6EDC" w:rsidRDefault="008D136A" w14:paraId="184E7E1D" w14:textId="77777777">
            <w:pPr>
              <w:keepNext/>
              <w:rPr>
                <w:rFonts w:cs="Myanmar Text"/>
                <w:b/>
                <w:bCs/>
                <w:iCs/>
                <w:lang w:val="hu-HU" w:eastAsia="ja-JP"/>
              </w:rPr>
            </w:pPr>
            <w:r w:rsidRPr="00500690">
              <w:rPr>
                <w:rFonts w:cs="Myanmar Text"/>
                <w:b/>
                <w:lang w:val="hu-HU"/>
              </w:rPr>
              <w:t>Dózismódosítás</w:t>
            </w:r>
          </w:p>
        </w:tc>
      </w:tr>
      <w:tr w:rsidRPr="00785BD7" w:rsidR="008D136A" w:rsidTr="00590839" w14:paraId="61BE9D7B" w14:textId="77777777">
        <w:tc>
          <w:tcPr>
            <w:tcW w:w="2979" w:type="dxa"/>
            <w:vMerge w:val="restart"/>
            <w:tcBorders>
              <w:top w:val="single" w:color="auto" w:sz="4" w:space="0"/>
            </w:tcBorders>
          </w:tcPr>
          <w:p w:rsidRPr="00500690" w:rsidR="008D136A" w:rsidP="001D6EDC" w:rsidRDefault="008D136A" w14:paraId="02FE0B25" w14:textId="77777777">
            <w:pPr>
              <w:keepNext/>
              <w:rPr>
                <w:rFonts w:cs="Myanmar Text"/>
                <w:iCs/>
                <w:lang w:val="hu-HU" w:eastAsia="ja-JP"/>
              </w:rPr>
            </w:pPr>
            <w:r w:rsidRPr="00500690">
              <w:rPr>
                <w:rFonts w:cs="Myanmar Text"/>
                <w:lang w:val="hu-HU"/>
              </w:rPr>
              <w:t>Túlérzékenységi reakciók</w:t>
            </w:r>
          </w:p>
        </w:tc>
        <w:tc>
          <w:tcPr>
            <w:tcW w:w="1848" w:type="dxa"/>
            <w:tcBorders>
              <w:top w:val="single" w:color="auto" w:sz="4" w:space="0"/>
            </w:tcBorders>
          </w:tcPr>
          <w:p w:rsidRPr="00500690" w:rsidR="008D136A" w:rsidP="001D6EDC" w:rsidRDefault="008D136A" w14:paraId="66FE3D2A" w14:textId="77777777">
            <w:pPr>
              <w:keepNext/>
              <w:rPr>
                <w:rFonts w:cs="Myanmar Text"/>
                <w:lang w:val="hu-HU"/>
              </w:rPr>
            </w:pPr>
            <w:r w:rsidRPr="00500690">
              <w:rPr>
                <w:rFonts w:cs="Myanmar Text"/>
                <w:lang w:val="hu-HU"/>
              </w:rPr>
              <w:t>Anaphylaxiás reakció, gyanított anaphylaxis, 3-as vagy 4-es fokozatú</w:t>
            </w:r>
          </w:p>
        </w:tc>
        <w:tc>
          <w:tcPr>
            <w:tcW w:w="4291" w:type="dxa"/>
            <w:tcBorders>
              <w:top w:val="single" w:color="auto" w:sz="4" w:space="0"/>
            </w:tcBorders>
          </w:tcPr>
          <w:p w:rsidRPr="00500690" w:rsidR="008D136A" w:rsidP="001D6EDC" w:rsidRDefault="008D136A" w14:paraId="427D7357" w14:textId="77777777">
            <w:pPr>
              <w:keepNext/>
              <w:rPr>
                <w:rFonts w:cs="Myanmar Text"/>
                <w:iCs/>
                <w:lang w:val="hu-HU" w:eastAsia="ja-JP"/>
              </w:rPr>
            </w:pPr>
            <w:r w:rsidRPr="00500690">
              <w:rPr>
                <w:rFonts w:cs="Myanmar Text"/>
                <w:lang w:val="hu-HU"/>
              </w:rPr>
              <w:t>Azonnal állítsa le az infúziót és hagyja abba a kezelést.</w:t>
            </w:r>
          </w:p>
        </w:tc>
      </w:tr>
      <w:tr w:rsidRPr="00785BD7" w:rsidR="008D136A" w:rsidTr="00590839" w14:paraId="5A2272A8" w14:textId="77777777">
        <w:tc>
          <w:tcPr>
            <w:tcW w:w="2979" w:type="dxa"/>
            <w:vMerge/>
          </w:tcPr>
          <w:p w:rsidRPr="00500690" w:rsidR="008D136A" w:rsidP="001D6EDC" w:rsidRDefault="008D136A" w14:paraId="68AC5F75" w14:textId="77777777">
            <w:pPr>
              <w:keepNext/>
              <w:rPr>
                <w:rFonts w:cs="Myanmar Text"/>
                <w:iCs/>
                <w:lang w:val="hu-HU" w:eastAsia="ja-JP"/>
              </w:rPr>
            </w:pPr>
          </w:p>
        </w:tc>
        <w:tc>
          <w:tcPr>
            <w:tcW w:w="1848" w:type="dxa"/>
          </w:tcPr>
          <w:p w:rsidRPr="00500690" w:rsidR="008D136A" w:rsidP="001D6EDC" w:rsidRDefault="008D136A" w14:paraId="37D6FB4C" w14:textId="77777777">
            <w:pPr>
              <w:keepNext/>
              <w:rPr>
                <w:rFonts w:cs="Myanmar Text"/>
                <w:iCs/>
                <w:lang w:val="hu-HU" w:eastAsia="ja-JP"/>
              </w:rPr>
            </w:pPr>
            <w:r w:rsidRPr="00500690">
              <w:rPr>
                <w:rFonts w:cs="Myanmar Text"/>
                <w:lang w:val="hu-HU"/>
              </w:rPr>
              <w:t>2-es fokozatú</w:t>
            </w:r>
          </w:p>
        </w:tc>
        <w:tc>
          <w:tcPr>
            <w:tcW w:w="4291" w:type="dxa"/>
          </w:tcPr>
          <w:p w:rsidRPr="00500690" w:rsidR="008D136A" w:rsidP="001D6EDC" w:rsidRDefault="008D136A" w14:paraId="4D736CBF" w14:textId="77777777">
            <w:pPr>
              <w:keepNext/>
              <w:rPr>
                <w:rFonts w:cs="Myanmar Text"/>
                <w:iCs/>
                <w:lang w:val="hu-HU" w:eastAsia="ja-JP"/>
              </w:rPr>
            </w:pPr>
            <w:r w:rsidRPr="00500690">
              <w:rPr>
                <w:rFonts w:cs="Myanmar Text"/>
                <w:lang w:val="hu-HU"/>
              </w:rPr>
              <w:t>Függessze fel az infúzió adagolását ≤ 1-es fokozatúra mérséklődésig, majd folytassa a hátralevő rész beadását csökkentett infúziós sebesség</w:t>
            </w:r>
            <w:r w:rsidRPr="00500690">
              <w:rPr>
                <w:rFonts w:cs="Myanmar Text"/>
                <w:vertAlign w:val="superscript"/>
                <w:lang w:val="hu-HU"/>
              </w:rPr>
              <w:t>b</w:t>
            </w:r>
            <w:r w:rsidRPr="00500690">
              <w:rPr>
                <w:rFonts w:cs="Myanmar Text"/>
                <w:lang w:val="hu-HU"/>
              </w:rPr>
              <w:t xml:space="preserve"> mellett.</w:t>
            </w:r>
          </w:p>
          <w:p w:rsidRPr="00500690" w:rsidR="008D136A" w:rsidP="001D6EDC" w:rsidRDefault="008D136A" w14:paraId="601FC8EE" w14:textId="77777777">
            <w:pPr>
              <w:keepNext/>
              <w:rPr>
                <w:rFonts w:cs="Myanmar Text"/>
                <w:iCs/>
                <w:lang w:val="hu-HU" w:eastAsia="ja-JP"/>
              </w:rPr>
            </w:pPr>
          </w:p>
          <w:p w:rsidRPr="00500690" w:rsidR="008D136A" w:rsidP="001D6EDC" w:rsidRDefault="008D136A" w14:paraId="3E6C41BB" w14:textId="77777777">
            <w:pPr>
              <w:keepNext/>
              <w:rPr>
                <w:rFonts w:cs="Myanmar Text"/>
                <w:iCs/>
                <w:lang w:val="hu-HU" w:eastAsia="ja-JP"/>
              </w:rPr>
            </w:pPr>
            <w:r w:rsidRPr="00500690">
              <w:rPr>
                <w:rFonts w:cs="Myanmar Text"/>
                <w:lang w:val="hu-HU"/>
              </w:rPr>
              <w:t>A következő infúzió előtt antihisztaminokkal végzett premedikáció szükséges, az infúzió pedig a 3. táblázatban megadott infúziós sebesség szerint alkalmazandó.</w:t>
            </w:r>
          </w:p>
        </w:tc>
      </w:tr>
      <w:tr w:rsidRPr="00785BD7" w:rsidR="008D136A" w:rsidTr="00590839" w14:paraId="23A40346" w14:textId="77777777">
        <w:tc>
          <w:tcPr>
            <w:tcW w:w="2979" w:type="dxa"/>
            <w:vMerge w:val="restart"/>
          </w:tcPr>
          <w:p w:rsidRPr="00500690" w:rsidR="008D136A" w:rsidP="001D6EDC" w:rsidRDefault="008D136A" w14:paraId="76957B0F" w14:textId="77777777">
            <w:pPr>
              <w:rPr>
                <w:rFonts w:cs="Myanmar Text"/>
                <w:iCs/>
                <w:lang w:val="hu-HU" w:eastAsia="ja-JP"/>
              </w:rPr>
            </w:pPr>
            <w:r w:rsidRPr="00500690">
              <w:rPr>
                <w:rFonts w:cs="Myanmar Text"/>
                <w:lang w:val="hu-HU"/>
              </w:rPr>
              <w:t>Infúzióval összefüggő reakció</w:t>
            </w:r>
          </w:p>
        </w:tc>
        <w:tc>
          <w:tcPr>
            <w:tcW w:w="1848" w:type="dxa"/>
          </w:tcPr>
          <w:p w:rsidRPr="00500690" w:rsidR="008D136A" w:rsidP="001D6EDC" w:rsidRDefault="008D136A" w14:paraId="5F9EDB18" w14:textId="77777777">
            <w:pPr>
              <w:rPr>
                <w:rFonts w:cs="Myanmar Text"/>
                <w:iCs/>
                <w:lang w:val="hu-HU" w:eastAsia="ja-JP"/>
              </w:rPr>
            </w:pPr>
            <w:r w:rsidRPr="00500690">
              <w:rPr>
                <w:rFonts w:cs="Myanmar Text"/>
                <w:lang w:val="hu-HU"/>
              </w:rPr>
              <w:t>3-as vagy 4-es fokozatú</w:t>
            </w:r>
          </w:p>
        </w:tc>
        <w:tc>
          <w:tcPr>
            <w:tcW w:w="4291" w:type="dxa"/>
          </w:tcPr>
          <w:p w:rsidRPr="00500690" w:rsidR="008D136A" w:rsidP="001D6EDC" w:rsidRDefault="008D136A" w14:paraId="6C48103E" w14:textId="77777777">
            <w:pPr>
              <w:rPr>
                <w:rFonts w:cs="Myanmar Text"/>
                <w:iCs/>
                <w:lang w:val="hu-HU" w:eastAsia="ja-JP"/>
              </w:rPr>
            </w:pPr>
            <w:r w:rsidRPr="00500690">
              <w:rPr>
                <w:rFonts w:cs="Myanmar Text"/>
                <w:lang w:val="hu-HU"/>
              </w:rPr>
              <w:t>Azonnal állítsa le az infúziót és hagyja abba a kezelést.</w:t>
            </w:r>
          </w:p>
        </w:tc>
      </w:tr>
      <w:tr w:rsidRPr="00785BD7" w:rsidR="008D136A" w:rsidTr="00590839" w14:paraId="2BA059E1" w14:textId="77777777">
        <w:tc>
          <w:tcPr>
            <w:tcW w:w="2979" w:type="dxa"/>
            <w:vMerge/>
          </w:tcPr>
          <w:p w:rsidRPr="00500690" w:rsidR="008D136A" w:rsidP="001D6EDC" w:rsidRDefault="008D136A" w14:paraId="661E6BDE" w14:textId="77777777">
            <w:pPr>
              <w:rPr>
                <w:rFonts w:cs="Myanmar Text"/>
                <w:iCs/>
                <w:lang w:val="hu-HU" w:eastAsia="ja-JP"/>
              </w:rPr>
            </w:pPr>
          </w:p>
        </w:tc>
        <w:tc>
          <w:tcPr>
            <w:tcW w:w="1848" w:type="dxa"/>
          </w:tcPr>
          <w:p w:rsidRPr="00500690" w:rsidR="008D136A" w:rsidP="001D6EDC" w:rsidRDefault="008D136A" w14:paraId="381D22E1" w14:textId="77777777">
            <w:pPr>
              <w:rPr>
                <w:rFonts w:cs="Myanmar Text"/>
                <w:iCs/>
                <w:lang w:val="hu-HU" w:eastAsia="ja-JP"/>
              </w:rPr>
            </w:pPr>
            <w:r w:rsidRPr="00500690">
              <w:rPr>
                <w:rFonts w:cs="Myanmar Text"/>
                <w:lang w:val="hu-HU"/>
              </w:rPr>
              <w:t>2-es fokozatú</w:t>
            </w:r>
          </w:p>
        </w:tc>
        <w:tc>
          <w:tcPr>
            <w:tcW w:w="4291" w:type="dxa"/>
          </w:tcPr>
          <w:p w:rsidRPr="00500690" w:rsidR="008D136A" w:rsidP="001D6EDC" w:rsidRDefault="008D136A" w14:paraId="50CFD58C" w14:textId="77777777">
            <w:pPr>
              <w:rPr>
                <w:iCs/>
                <w:lang w:val="hu-HU" w:eastAsia="ja-JP"/>
              </w:rPr>
            </w:pPr>
            <w:r w:rsidRPr="00500690">
              <w:rPr>
                <w:rFonts w:cs="Myanmar Text"/>
                <w:lang w:val="hu-HU"/>
              </w:rPr>
              <w:t>Függessze fel az infúzió adagolását ≤ 1-es fokozatúra mérséklődésig, majd folytassa a hátralevő rész beadását csökkentett infúziós sebesség</w:t>
            </w:r>
            <w:r w:rsidRPr="00500690">
              <w:rPr>
                <w:rFonts w:cs="Myanmar Text"/>
                <w:vertAlign w:val="superscript"/>
                <w:lang w:val="hu-HU"/>
              </w:rPr>
              <w:t>b</w:t>
            </w:r>
            <w:r w:rsidRPr="00500690">
              <w:rPr>
                <w:rFonts w:cs="Myanmar Text"/>
                <w:lang w:val="hu-HU"/>
              </w:rPr>
              <w:t xml:space="preserve"> mellett.</w:t>
            </w:r>
          </w:p>
          <w:p w:rsidRPr="00500690" w:rsidR="008D136A" w:rsidP="001D6EDC" w:rsidRDefault="008D136A" w14:paraId="50404475" w14:textId="77777777">
            <w:pPr>
              <w:rPr>
                <w:iCs/>
                <w:lang w:val="hu-HU" w:eastAsia="ja-JP"/>
              </w:rPr>
            </w:pPr>
          </w:p>
          <w:p w:rsidRPr="00500690" w:rsidR="008D136A" w:rsidP="001D6EDC" w:rsidRDefault="008D136A" w14:paraId="4C8F2C39" w14:textId="77777777">
            <w:pPr>
              <w:rPr>
                <w:rFonts w:cs="Myanmar Text"/>
                <w:iCs/>
                <w:lang w:val="hu-HU" w:eastAsia="ja-JP"/>
              </w:rPr>
            </w:pPr>
            <w:r w:rsidRPr="00500690">
              <w:rPr>
                <w:rFonts w:cs="Myanmar Text"/>
                <w:lang w:val="hu-HU"/>
              </w:rPr>
              <w:t>A következő infúzió előtt antihisztaminokkal végzett premedikáció szükséges, az infúzió pedig a 3. táblázatban megadott infúziós sebesség szerint alkalmazandó.</w:t>
            </w:r>
          </w:p>
        </w:tc>
      </w:tr>
      <w:tr w:rsidRPr="00785BD7" w:rsidR="008D136A" w:rsidTr="00590839" w14:paraId="19BCB202" w14:textId="77777777">
        <w:tc>
          <w:tcPr>
            <w:tcW w:w="2979" w:type="dxa"/>
          </w:tcPr>
          <w:p w:rsidRPr="00500690" w:rsidR="008D136A" w:rsidP="001D6EDC" w:rsidRDefault="008D136A" w14:paraId="41A4D80B" w14:textId="77777777">
            <w:pPr>
              <w:rPr>
                <w:rFonts w:cs="Myanmar Text"/>
                <w:iCs/>
                <w:lang w:val="hu-HU" w:eastAsia="ja-JP"/>
              </w:rPr>
            </w:pPr>
            <w:r w:rsidRPr="00500690">
              <w:rPr>
                <w:rFonts w:cs="Myanmar Text"/>
                <w:lang w:val="hu-HU"/>
              </w:rPr>
              <w:t>Hányinger</w:t>
            </w:r>
          </w:p>
        </w:tc>
        <w:tc>
          <w:tcPr>
            <w:tcW w:w="1848" w:type="dxa"/>
          </w:tcPr>
          <w:p w:rsidRPr="00500690" w:rsidR="008D136A" w:rsidP="001D6EDC" w:rsidRDefault="008D136A" w14:paraId="6C00E686" w14:textId="77777777">
            <w:pPr>
              <w:rPr>
                <w:rFonts w:cs="Myanmar Text"/>
                <w:iCs/>
                <w:lang w:val="hu-HU" w:eastAsia="ja-JP"/>
              </w:rPr>
            </w:pPr>
            <w:r w:rsidRPr="00500690">
              <w:rPr>
                <w:rFonts w:cs="Myanmar Text"/>
                <w:lang w:val="hu-HU"/>
              </w:rPr>
              <w:t>2-es vagy 3-as fokozatú</w:t>
            </w:r>
          </w:p>
        </w:tc>
        <w:tc>
          <w:tcPr>
            <w:tcW w:w="4291" w:type="dxa"/>
          </w:tcPr>
          <w:p w:rsidRPr="00500690" w:rsidR="008D136A" w:rsidP="001D6EDC" w:rsidRDefault="008D136A" w14:paraId="79989C49" w14:textId="77777777">
            <w:pPr>
              <w:rPr>
                <w:rFonts w:cs="Myanmar Text"/>
                <w:iCs/>
                <w:lang w:val="hu-HU" w:eastAsia="ja-JP"/>
              </w:rPr>
            </w:pPr>
            <w:r w:rsidRPr="00500690">
              <w:rPr>
                <w:rFonts w:cs="Myanmar Text"/>
                <w:lang w:val="hu-HU"/>
              </w:rPr>
              <w:t>Függessze fel az infúzió adagolását ≤ 1-es fokozatúra mérséklődésig, majd folytassa a hátralevő rész beadását csökkentett infúziós sebesség</w:t>
            </w:r>
            <w:r w:rsidRPr="00500690">
              <w:rPr>
                <w:rFonts w:cs="Myanmar Text"/>
                <w:vertAlign w:val="superscript"/>
                <w:lang w:val="hu-HU"/>
              </w:rPr>
              <w:t>b</w:t>
            </w:r>
            <w:r w:rsidRPr="00500690">
              <w:rPr>
                <w:rFonts w:cs="Myanmar Text"/>
                <w:lang w:val="hu-HU"/>
              </w:rPr>
              <w:t xml:space="preserve"> mellett.</w:t>
            </w:r>
          </w:p>
          <w:p w:rsidRPr="00500690" w:rsidR="008D136A" w:rsidP="001D6EDC" w:rsidRDefault="008D136A" w14:paraId="6EB0953A" w14:textId="77777777">
            <w:pPr>
              <w:rPr>
                <w:rFonts w:cs="Myanmar Text"/>
                <w:iCs/>
                <w:lang w:val="hu-HU" w:eastAsia="ja-JP"/>
              </w:rPr>
            </w:pPr>
          </w:p>
          <w:p w:rsidRPr="00500690" w:rsidR="008D136A" w:rsidP="001D6EDC" w:rsidRDefault="008D136A" w14:paraId="0759C3E4" w14:textId="77777777">
            <w:pPr>
              <w:rPr>
                <w:rFonts w:cs="Myanmar Text"/>
                <w:iCs/>
                <w:lang w:val="hu-HU" w:eastAsia="ja-JP"/>
              </w:rPr>
            </w:pPr>
            <w:r w:rsidRPr="00500690">
              <w:rPr>
                <w:rFonts w:cs="Myanmar Text"/>
                <w:lang w:val="hu-HU"/>
              </w:rPr>
              <w:t>A következő infúziónál a 3. táblázatban megadott infúziós sebesség alkalmazandó.</w:t>
            </w:r>
          </w:p>
        </w:tc>
      </w:tr>
      <w:tr w:rsidRPr="00500690" w:rsidR="008D136A" w:rsidTr="00590839" w14:paraId="0D749104" w14:textId="77777777">
        <w:tc>
          <w:tcPr>
            <w:tcW w:w="2979" w:type="dxa"/>
            <w:vMerge w:val="restart"/>
          </w:tcPr>
          <w:p w:rsidRPr="00500690" w:rsidR="008D136A" w:rsidP="001D6EDC" w:rsidRDefault="008D136A" w14:paraId="7705C8B2" w14:textId="77777777">
            <w:pPr>
              <w:rPr>
                <w:rFonts w:cs="Myanmar Text"/>
                <w:iCs/>
                <w:lang w:val="hu-HU" w:eastAsia="ja-JP"/>
              </w:rPr>
            </w:pPr>
            <w:r w:rsidRPr="00500690">
              <w:rPr>
                <w:rFonts w:cs="Myanmar Text"/>
                <w:lang w:val="hu-HU"/>
              </w:rPr>
              <w:t xml:space="preserve">Hányás  </w:t>
            </w:r>
          </w:p>
        </w:tc>
        <w:tc>
          <w:tcPr>
            <w:tcW w:w="1848" w:type="dxa"/>
          </w:tcPr>
          <w:p w:rsidRPr="00500690" w:rsidR="008D136A" w:rsidP="001D6EDC" w:rsidRDefault="008D136A" w14:paraId="33F149EE" w14:textId="77777777">
            <w:pPr>
              <w:rPr>
                <w:rFonts w:cs="Myanmar Text"/>
                <w:iCs/>
                <w:lang w:val="hu-HU" w:eastAsia="ja-JP"/>
              </w:rPr>
            </w:pPr>
            <w:r w:rsidRPr="00500690">
              <w:rPr>
                <w:rFonts w:cs="Myanmar Text"/>
                <w:lang w:val="hu-HU"/>
              </w:rPr>
              <w:t>4-es fokozatú</w:t>
            </w:r>
          </w:p>
        </w:tc>
        <w:tc>
          <w:tcPr>
            <w:tcW w:w="4291" w:type="dxa"/>
          </w:tcPr>
          <w:p w:rsidRPr="00500690" w:rsidR="008D136A" w:rsidP="001D6EDC" w:rsidRDefault="008D136A" w14:paraId="4AADED47" w14:textId="77777777">
            <w:pPr>
              <w:rPr>
                <w:rFonts w:cs="Myanmar Text"/>
                <w:iCs/>
                <w:lang w:val="hu-HU" w:eastAsia="ja-JP"/>
              </w:rPr>
            </w:pPr>
            <w:r w:rsidRPr="00500690">
              <w:rPr>
                <w:rFonts w:cs="Myanmar Text"/>
                <w:lang w:val="hu-HU"/>
              </w:rPr>
              <w:t>Véglegesen állítsa le a kezelést.</w:t>
            </w:r>
          </w:p>
        </w:tc>
      </w:tr>
      <w:tr w:rsidRPr="00785BD7" w:rsidR="008D136A" w:rsidTr="00590839" w14:paraId="01AF127C" w14:textId="77777777">
        <w:tc>
          <w:tcPr>
            <w:tcW w:w="2979" w:type="dxa"/>
            <w:vMerge/>
          </w:tcPr>
          <w:p w:rsidRPr="00500690" w:rsidR="008D136A" w:rsidP="001D6EDC" w:rsidRDefault="008D136A" w14:paraId="4BEC0039" w14:textId="77777777">
            <w:pPr>
              <w:rPr>
                <w:rFonts w:cs="Myanmar Text"/>
                <w:iCs/>
                <w:lang w:val="hu-HU" w:eastAsia="ja-JP"/>
              </w:rPr>
            </w:pPr>
          </w:p>
        </w:tc>
        <w:tc>
          <w:tcPr>
            <w:tcW w:w="1848" w:type="dxa"/>
          </w:tcPr>
          <w:p w:rsidRPr="00500690" w:rsidR="008D136A" w:rsidP="001D6EDC" w:rsidRDefault="008D136A" w14:paraId="37D16645" w14:textId="77777777">
            <w:pPr>
              <w:rPr>
                <w:rFonts w:cs="Myanmar Text"/>
                <w:iCs/>
                <w:lang w:val="hu-HU" w:eastAsia="ja-JP"/>
              </w:rPr>
            </w:pPr>
            <w:r w:rsidRPr="00500690">
              <w:rPr>
                <w:rFonts w:cs="Myanmar Text"/>
                <w:lang w:val="hu-HU"/>
              </w:rPr>
              <w:t>2-es vagy 3-as fokozatú</w:t>
            </w:r>
          </w:p>
        </w:tc>
        <w:tc>
          <w:tcPr>
            <w:tcW w:w="4291" w:type="dxa"/>
          </w:tcPr>
          <w:p w:rsidRPr="00500690" w:rsidR="008D136A" w:rsidP="001D6EDC" w:rsidRDefault="008D136A" w14:paraId="774D3D8E" w14:textId="77777777">
            <w:pPr>
              <w:rPr>
                <w:rFonts w:cs="Myanmar Text"/>
                <w:iCs/>
                <w:lang w:val="hu-HU" w:eastAsia="ja-JP"/>
              </w:rPr>
            </w:pPr>
            <w:r w:rsidRPr="00500690">
              <w:rPr>
                <w:rFonts w:cs="Myanmar Text"/>
                <w:lang w:val="hu-HU"/>
              </w:rPr>
              <w:t>Függessze fel az infúzió adagolását ≤ 1-es fokozatúra mérséklődésig, majd folytassa a hátralevő rész beadását csökkentett infúziós sebesség</w:t>
            </w:r>
            <w:r w:rsidRPr="00500690">
              <w:rPr>
                <w:rFonts w:cs="Myanmar Text"/>
                <w:vertAlign w:val="superscript"/>
                <w:lang w:val="hu-HU"/>
              </w:rPr>
              <w:t>b</w:t>
            </w:r>
            <w:r w:rsidRPr="00500690">
              <w:rPr>
                <w:rFonts w:cs="Myanmar Text"/>
                <w:lang w:val="hu-HU"/>
              </w:rPr>
              <w:t xml:space="preserve"> mellett. </w:t>
            </w:r>
          </w:p>
          <w:p w:rsidRPr="00500690" w:rsidR="008D136A" w:rsidP="001D6EDC" w:rsidRDefault="008D136A" w14:paraId="693F5E47" w14:textId="77777777">
            <w:pPr>
              <w:rPr>
                <w:rFonts w:cs="Myanmar Text"/>
                <w:iCs/>
                <w:lang w:val="hu-HU" w:eastAsia="ja-JP"/>
              </w:rPr>
            </w:pPr>
          </w:p>
          <w:p w:rsidRPr="00500690" w:rsidR="008D136A" w:rsidP="001D6EDC" w:rsidRDefault="008D136A" w14:paraId="3F10C700" w14:textId="77777777">
            <w:pPr>
              <w:rPr>
                <w:rFonts w:cs="Myanmar Text"/>
                <w:iCs/>
                <w:lang w:val="hu-HU" w:eastAsia="ja-JP"/>
              </w:rPr>
            </w:pPr>
            <w:r w:rsidRPr="00500690">
              <w:rPr>
                <w:rFonts w:cs="Myanmar Text"/>
                <w:lang w:val="hu-HU"/>
              </w:rPr>
              <w:t>A következő infúziónál a 3. táblázatban megadott infúziós sebesség alkalmazandó.</w:t>
            </w:r>
          </w:p>
        </w:tc>
      </w:tr>
    </w:tbl>
    <w:p w:rsidRPr="00500690" w:rsidR="008D136A" w:rsidP="001D6EDC" w:rsidRDefault="008D136A" w14:paraId="3464DD77" w14:textId="77777777">
      <w:pPr>
        <w:keepNext/>
        <w:ind w:left="720" w:hanging="360"/>
        <w:rPr>
          <w:lang w:val="hu-HU"/>
        </w:rPr>
      </w:pPr>
      <w:r w:rsidRPr="00500690">
        <w:rPr>
          <w:lang w:val="hu-HU"/>
        </w:rPr>
        <w:t>a.</w:t>
      </w:r>
      <w:r w:rsidRPr="00500690">
        <w:rPr>
          <w:lang w:val="hu-HU"/>
        </w:rPr>
        <w:tab/>
      </w:r>
      <w:r w:rsidRPr="00500690">
        <w:rPr>
          <w:lang w:val="hu-HU"/>
        </w:rPr>
        <w:t>A toxicitás besorolása a National Cancer Institute (Nemzeti Rákkutató Intézet) által kidolgozott Common Terminology Criteria for Adverse Events (a nemkívánatos események általános terminológiai kritériumai) 4.03-as változata (NCI-CTCAE v4.03) szerint történt, ahol az 1-es fokozatú enyhe, a 2-es fokozatú mérsékelt, a 3-as fokozatú súlyos, a 4-es fokozatú pedig életveszélyes.</w:t>
      </w:r>
    </w:p>
    <w:p w:rsidRPr="00500690" w:rsidR="008D136A" w:rsidP="001D6EDC" w:rsidRDefault="008D136A" w14:paraId="1C90DD7A" w14:textId="77777777">
      <w:pPr>
        <w:ind w:left="714" w:hanging="357"/>
        <w:rPr>
          <w:rFonts w:cs="Myanmar Text"/>
          <w:iCs/>
          <w:lang w:val="hu-HU" w:eastAsia="ja-JP"/>
        </w:rPr>
      </w:pPr>
      <w:r w:rsidRPr="00500690">
        <w:rPr>
          <w:rFonts w:cs="Myanmar Text"/>
          <w:iCs/>
          <w:lang w:val="hu-HU" w:eastAsia="ja-JP"/>
        </w:rPr>
        <w:t>b.</w:t>
      </w:r>
      <w:r w:rsidRPr="00500690">
        <w:rPr>
          <w:rFonts w:cs="Myanmar Text"/>
          <w:iCs/>
          <w:lang w:val="hu-HU" w:eastAsia="ja-JP"/>
        </w:rPr>
        <w:tab/>
      </w:r>
      <w:r w:rsidRPr="00500690">
        <w:rPr>
          <w:rFonts w:cs="Myanmar Text"/>
          <w:iCs/>
          <w:lang w:val="hu-HU" w:eastAsia="ja-JP"/>
        </w:rPr>
        <w:t>A csökkentett infúziós sebességet az orvos klinikai megítélése szerint kell meghatározni a beteg toleranciája, a toxicitás súlyossága és a korábban tolerált infúziós sebesség alapján (a betegek monitorozására vonatkozó ajánlásokat lásd a 4.4 pontban).</w:t>
      </w:r>
    </w:p>
    <w:p w:rsidRPr="00500690" w:rsidR="008D136A" w:rsidP="001D6EDC" w:rsidRDefault="008D136A" w14:paraId="7C8D411F" w14:textId="77777777">
      <w:pPr>
        <w:keepNext/>
        <w:rPr>
          <w:rFonts w:cs="Myanmar Text"/>
          <w:lang w:val="hu-HU"/>
        </w:rPr>
      </w:pPr>
    </w:p>
    <w:p w:rsidRPr="00500690" w:rsidR="008D136A" w:rsidP="001D6EDC" w:rsidRDefault="008D136A" w14:paraId="52083E1E" w14:textId="77777777">
      <w:pPr>
        <w:keepNext/>
        <w:rPr>
          <w:rFonts w:cs="Myanmar Text"/>
          <w:iCs/>
          <w:u w:val="single"/>
          <w:lang w:val="hu-HU" w:eastAsia="ja-JP" w:bidi="hu-HU"/>
        </w:rPr>
      </w:pPr>
      <w:r w:rsidRPr="00500690">
        <w:rPr>
          <w:rFonts w:cs="Myanmar Text"/>
          <w:iCs/>
          <w:u w:val="single"/>
          <w:lang w:val="hu-HU" w:eastAsia="ja-JP" w:bidi="hu-HU"/>
        </w:rPr>
        <w:t>Különleges betegcsoportok</w:t>
      </w:r>
    </w:p>
    <w:p w:rsidRPr="00500690" w:rsidR="008D136A" w:rsidP="001D6EDC" w:rsidRDefault="008D136A" w14:paraId="2143E87B" w14:textId="77777777">
      <w:pPr>
        <w:keepNext/>
        <w:rPr>
          <w:rFonts w:cs="Myanmar Text"/>
          <w:iCs/>
          <w:lang w:val="hu-HU" w:eastAsia="ja-JP"/>
        </w:rPr>
      </w:pPr>
    </w:p>
    <w:p w:rsidRPr="00500690" w:rsidR="008D136A" w:rsidP="001D6EDC" w:rsidRDefault="008D136A" w14:paraId="453A7985" w14:textId="5B6F4BE6">
      <w:pPr>
        <w:keepNext/>
        <w:rPr>
          <w:rFonts w:cs="Myanmar Text"/>
          <w:i/>
          <w:iCs/>
          <w:u w:val="single"/>
          <w:lang w:val="hu-HU" w:eastAsia="ja-JP" w:bidi="hu-HU"/>
        </w:rPr>
      </w:pPr>
      <w:r w:rsidRPr="00500690">
        <w:rPr>
          <w:rFonts w:cs="Myanmar Text"/>
          <w:i/>
          <w:iCs/>
          <w:u w:val="single"/>
          <w:lang w:val="hu-HU" w:eastAsia="ja-JP" w:bidi="hu-HU"/>
        </w:rPr>
        <w:t>Idősek</w:t>
      </w:r>
    </w:p>
    <w:p w:rsidRPr="00500690" w:rsidR="008D136A" w:rsidP="001D6EDC" w:rsidRDefault="008D136A" w14:paraId="6F54BE0D" w14:textId="77777777">
      <w:pPr>
        <w:keepNext/>
        <w:rPr>
          <w:rFonts w:cs="Myanmar Text"/>
          <w:iCs/>
          <w:lang w:val="hu-HU" w:eastAsia="ja-JP" w:bidi="hu-HU"/>
        </w:rPr>
      </w:pPr>
    </w:p>
    <w:p w:rsidRPr="00500690" w:rsidR="008D136A" w:rsidP="001D6EDC" w:rsidRDefault="008D136A" w14:paraId="210BF7A7" w14:textId="77777777">
      <w:pPr>
        <w:rPr>
          <w:rFonts w:cs="Myanmar Text"/>
          <w:bCs/>
          <w:iCs/>
          <w:u w:val="single"/>
          <w:lang w:val="hu-HU" w:eastAsia="ja-JP" w:bidi="hu-HU"/>
        </w:rPr>
      </w:pPr>
      <w:r w:rsidRPr="00500690">
        <w:rPr>
          <w:rFonts w:cs="Myanmar Text"/>
          <w:iCs/>
          <w:lang w:val="hu-HU" w:eastAsia="ja-JP" w:bidi="hu-HU"/>
        </w:rPr>
        <w:t>Nincs szükség dózismódosításra 65 éves vagy idősebb betegeknél (lásd 5.2 pont). Zolbetuximab-kezelésben részesült 75 éves és idősebb betegekre vonatkozóan korlátozott mennyiségű adat áll rendelkezésre.</w:t>
      </w:r>
    </w:p>
    <w:p w:rsidRPr="00500690" w:rsidR="008D136A" w:rsidP="001D6EDC" w:rsidRDefault="008D136A" w14:paraId="6328901E" w14:textId="77777777">
      <w:pPr>
        <w:rPr>
          <w:rFonts w:cs="Myanmar Text"/>
          <w:iCs/>
          <w:lang w:val="hu-HU" w:eastAsia="ja-JP" w:bidi="hu-HU"/>
        </w:rPr>
      </w:pPr>
    </w:p>
    <w:p w:rsidRPr="00500690" w:rsidR="008D136A" w:rsidP="001D6EDC" w:rsidRDefault="008D136A" w14:paraId="262DAF8F" w14:textId="77777777">
      <w:pPr>
        <w:keepNext/>
        <w:rPr>
          <w:rFonts w:cs="Myanmar Text"/>
          <w:i/>
          <w:iCs/>
          <w:u w:val="single"/>
          <w:lang w:val="hu-HU" w:eastAsia="ja-JP" w:bidi="hu-HU"/>
        </w:rPr>
      </w:pPr>
      <w:r w:rsidRPr="00500690">
        <w:rPr>
          <w:rFonts w:cs="Myanmar Text"/>
          <w:i/>
          <w:iCs/>
          <w:u w:val="single"/>
          <w:lang w:val="hu-HU" w:eastAsia="ja-JP" w:bidi="hu-HU"/>
        </w:rPr>
        <w:t>Vesekárosodás</w:t>
      </w:r>
    </w:p>
    <w:p w:rsidRPr="00500690" w:rsidR="008D136A" w:rsidP="001D6EDC" w:rsidRDefault="008D136A" w14:paraId="41B4C090" w14:textId="77777777">
      <w:pPr>
        <w:keepNext/>
        <w:rPr>
          <w:rFonts w:cs="Myanmar Text"/>
          <w:i/>
          <w:iCs/>
          <w:u w:val="single"/>
          <w:lang w:val="hu-HU" w:eastAsia="ja-JP" w:bidi="hu-HU"/>
        </w:rPr>
      </w:pPr>
    </w:p>
    <w:p w:rsidRPr="00500690" w:rsidR="008D136A" w:rsidP="001D6EDC" w:rsidRDefault="008D136A" w14:paraId="4E4C3651" w14:textId="77777777">
      <w:pPr>
        <w:rPr>
          <w:rFonts w:cs="Myanmar Text"/>
          <w:iCs/>
          <w:lang w:val="hu-HU" w:eastAsia="ja-JP" w:bidi="hu-HU"/>
        </w:rPr>
      </w:pPr>
      <w:r w:rsidRPr="00500690">
        <w:rPr>
          <w:rFonts w:cs="Myanmar Text"/>
          <w:iCs/>
          <w:lang w:val="hu-HU" w:eastAsia="ja-JP" w:bidi="hu-HU"/>
        </w:rPr>
        <w:t>Nincs szükség dózismódosításra enyhe (kreatinin-clearance [CrCL] ≥ 60 – &lt; 90 ml/perc) vagy közepesen súlyos (CrCL ≥ 30 – &lt; 60 ml/perc) vesekárosodásban szenvedő betegeknél. Nem került megállapításra dózismódosítási javaslat súlyos vesekárosodásban (CrCL ≥ 15 – &lt; 30 ml/perc) szenvedő betegeknél (lásd 5.2 pont).</w:t>
      </w:r>
    </w:p>
    <w:p w:rsidRPr="00500690" w:rsidR="008D136A" w:rsidP="001D6EDC" w:rsidRDefault="008D136A" w14:paraId="5CCCB1BE" w14:textId="77777777">
      <w:pPr>
        <w:rPr>
          <w:rFonts w:cs="Myanmar Text"/>
          <w:bCs/>
          <w:iCs/>
          <w:lang w:val="hu-HU" w:eastAsia="ja-JP" w:bidi="hu-HU"/>
        </w:rPr>
      </w:pPr>
    </w:p>
    <w:p w:rsidRPr="00500690" w:rsidR="008D136A" w:rsidP="001D6EDC" w:rsidRDefault="008D136A" w14:paraId="33CBAA94" w14:textId="77777777">
      <w:pPr>
        <w:keepNext/>
        <w:rPr>
          <w:rFonts w:cs="Myanmar Text"/>
          <w:i/>
          <w:iCs/>
          <w:u w:val="single"/>
          <w:lang w:val="hu-HU" w:eastAsia="ja-JP" w:bidi="hu-HU"/>
        </w:rPr>
      </w:pPr>
      <w:r w:rsidRPr="00500690">
        <w:rPr>
          <w:rFonts w:cs="Myanmar Text"/>
          <w:i/>
          <w:iCs/>
          <w:u w:val="single"/>
          <w:lang w:val="hu-HU" w:eastAsia="ja-JP" w:bidi="hu-HU"/>
        </w:rPr>
        <w:t>Májkárosodás</w:t>
      </w:r>
    </w:p>
    <w:p w:rsidRPr="00500690" w:rsidR="008D136A" w:rsidP="001D6EDC" w:rsidRDefault="008D136A" w14:paraId="275BC077" w14:textId="77777777">
      <w:pPr>
        <w:keepNext/>
        <w:rPr>
          <w:rFonts w:cs="Myanmar Text"/>
          <w:iCs/>
          <w:lang w:val="hu-HU" w:eastAsia="ja-JP" w:bidi="hu-HU"/>
        </w:rPr>
      </w:pPr>
    </w:p>
    <w:p w:rsidRPr="00500690" w:rsidR="008D136A" w:rsidP="001D6EDC" w:rsidRDefault="008D136A" w14:paraId="05F360C3" w14:textId="77777777">
      <w:pPr>
        <w:rPr>
          <w:rFonts w:cs="Myanmar Text"/>
          <w:iCs/>
          <w:lang w:val="hu-HU" w:eastAsia="ja-JP"/>
        </w:rPr>
      </w:pPr>
      <w:r w:rsidRPr="00500690">
        <w:rPr>
          <w:rFonts w:cs="Myanmar Text"/>
          <w:iCs/>
          <w:lang w:val="hu-HU" w:eastAsia="ja-JP" w:bidi="hu-HU"/>
        </w:rPr>
        <w:t>Nincs szükség dózismódosításra enyhe májkárosodásban (összbilirubin [TB] ≤ a normálérték felső határa [ULN] és glutamát-oxálacetát-transzamináz [GOT] &gt; ULN; vagy TB &gt; 1, de legfeljebb 1,5 × ULN, és emellett bármilyen GOT-szint) szenvedő betegeknél. Nem került megállapításra dózismódosítási javaslat közepesen súlyos (TB &gt; 1,5, de legfeljebb 3 × ULN, és emellett bármilyen GOT-szint) vagy súlyos (TB &gt; 3, de legfeljebb 10 × ULN, és emellett bármilyen GOT-szint) májkárosodásban szenvedő betegeknél (lásd 5.2 pont).</w:t>
      </w:r>
    </w:p>
    <w:p w:rsidRPr="00500690" w:rsidR="008D136A" w:rsidP="001D6EDC" w:rsidRDefault="008D136A" w14:paraId="64D3CFE9" w14:textId="77777777">
      <w:pPr>
        <w:rPr>
          <w:rFonts w:cs="Myanmar Text"/>
          <w:iCs/>
          <w:lang w:val="hu-HU" w:eastAsia="ja-JP"/>
        </w:rPr>
      </w:pPr>
    </w:p>
    <w:p w:rsidRPr="00500690" w:rsidR="008D136A" w:rsidP="001D6EDC" w:rsidRDefault="008D136A" w14:paraId="2CDC0AE4" w14:textId="77777777">
      <w:pPr>
        <w:keepNext/>
        <w:rPr>
          <w:rFonts w:cs="Myanmar Text"/>
          <w:u w:val="single"/>
          <w:lang w:val="hu-HU"/>
        </w:rPr>
      </w:pPr>
      <w:bookmarkStart w:name="_i4i7eGajQuEMjtdyZPkKspwgr" w:id="13"/>
      <w:bookmarkStart w:name="_i4i2YlRWGgdNDUipuBeAW2E2v" w:id="14"/>
      <w:bookmarkEnd w:id="13"/>
      <w:bookmarkEnd w:id="14"/>
      <w:r w:rsidRPr="00500690">
        <w:rPr>
          <w:u w:val="single"/>
          <w:lang w:val="hu-HU"/>
        </w:rPr>
        <w:t>Gyermekek és serdülők</w:t>
      </w:r>
    </w:p>
    <w:p w:rsidRPr="00500690" w:rsidR="008D136A" w:rsidP="001D6EDC" w:rsidRDefault="008D136A" w14:paraId="109AA03A" w14:textId="77777777">
      <w:pPr>
        <w:keepNext/>
        <w:rPr>
          <w:lang w:val="hu-HU"/>
        </w:rPr>
      </w:pPr>
    </w:p>
    <w:p w:rsidRPr="00500690" w:rsidR="008D136A" w:rsidP="001D6EDC" w:rsidRDefault="008D136A" w14:paraId="17018AEB" w14:textId="77777777">
      <w:pPr>
        <w:rPr>
          <w:lang w:val="hu-HU"/>
        </w:rPr>
      </w:pPr>
      <w:r w:rsidRPr="00500690">
        <w:rPr>
          <w:rFonts w:cs="Myanmar Text"/>
          <w:lang w:val="hu-HU"/>
        </w:rPr>
        <w:t>A zolbetuximabnak gyermekeknél és serdülőknél a gyomor vagy a gastro-oesophagealis junctio (GEJ) területén kialakult adenocarcinoma javallata esetén nincs releváns alkalmazása.</w:t>
      </w:r>
    </w:p>
    <w:p w:rsidR="001D6EDC" w:rsidP="001D6EDC" w:rsidRDefault="001D6EDC" w14:paraId="252A39AA" w14:textId="77777777">
      <w:pPr>
        <w:keepNext/>
        <w:keepLines/>
        <w:rPr>
          <w:bCs/>
          <w:u w:val="single"/>
          <w:lang w:val="hu-HU"/>
        </w:rPr>
      </w:pPr>
      <w:bookmarkStart w:name="_i4i1lcnDk3zqLBW5B3Ct0ilmU" w:id="15"/>
      <w:bookmarkEnd w:id="15"/>
    </w:p>
    <w:p w:rsidRPr="00500690" w:rsidR="008D136A" w:rsidP="001D6EDC" w:rsidRDefault="008D136A" w14:paraId="313B158A" w14:textId="77662870">
      <w:pPr>
        <w:keepNext/>
        <w:keepLines/>
        <w:rPr>
          <w:bCs/>
          <w:u w:val="single"/>
          <w:lang w:val="hu-HU"/>
        </w:rPr>
      </w:pPr>
      <w:r w:rsidRPr="00500690">
        <w:rPr>
          <w:bCs/>
          <w:u w:val="single"/>
          <w:lang w:val="hu-HU"/>
        </w:rPr>
        <w:t>Az alkalmazás módja</w:t>
      </w:r>
    </w:p>
    <w:p w:rsidRPr="00500690" w:rsidR="008D136A" w:rsidP="001D6EDC" w:rsidRDefault="008D136A" w14:paraId="42B62381" w14:textId="77777777">
      <w:pPr>
        <w:keepNext/>
        <w:keepLines/>
        <w:rPr>
          <w:lang w:val="hu-HU"/>
        </w:rPr>
      </w:pPr>
      <w:bookmarkStart w:name="_i4i5uHoaa9Li4Vp3jSruvjBU7" w:id="16"/>
      <w:bookmarkEnd w:id="16"/>
    </w:p>
    <w:p w:rsidRPr="00500690" w:rsidR="008D136A" w:rsidP="001D6EDC" w:rsidRDefault="008D136A" w14:paraId="607CD391" w14:textId="77777777">
      <w:pPr>
        <w:keepNext/>
        <w:keepLines/>
        <w:rPr>
          <w:rFonts w:cs="Myanmar Text"/>
          <w:lang w:val="hu-HU"/>
        </w:rPr>
      </w:pPr>
      <w:r w:rsidRPr="00500690">
        <w:rPr>
          <w:rFonts w:cs="Myanmar Text"/>
          <w:lang w:val="hu-HU"/>
        </w:rPr>
        <w:t xml:space="preserve">A zolbetuximab intravénásan alkalmazandó. Az ajánlott dózist intravénás infúzió formájában kell beadni, az alkalmazás időtartamának legalább 2 órának kell lennie. A gyógyszert tilos intravénás lökés vagy bólus injekció formájában beadni. </w:t>
      </w:r>
    </w:p>
    <w:p w:rsidRPr="00500690" w:rsidR="008D136A" w:rsidP="001D6EDC" w:rsidRDefault="008D136A" w14:paraId="2FCD5B5C" w14:textId="77777777">
      <w:pPr>
        <w:keepNext/>
        <w:keepLines/>
        <w:rPr>
          <w:rFonts w:cs="Myanmar Text"/>
          <w:lang w:val="hu-HU"/>
        </w:rPr>
      </w:pPr>
    </w:p>
    <w:p w:rsidRPr="00500690" w:rsidR="008D136A" w:rsidP="001D6EDC" w:rsidRDefault="008D136A" w14:paraId="7436B1A9" w14:textId="77777777">
      <w:pPr>
        <w:keepNext/>
        <w:keepLines/>
        <w:rPr>
          <w:rFonts w:cs="Myanmar Text"/>
          <w:lang w:val="hu-HU"/>
        </w:rPr>
      </w:pPr>
      <w:r w:rsidRPr="00500690">
        <w:rPr>
          <w:rFonts w:cs="Myanmar Text"/>
          <w:lang w:val="hu-HU"/>
        </w:rPr>
        <w:t>Ha a zolbetuximab, valamint a fluoropirimidin- és platinatartalmú kemoterápia beadása ugyanazon a napon történik, a zolbetuximabot kell először beadni.</w:t>
      </w:r>
    </w:p>
    <w:p w:rsidRPr="00500690" w:rsidR="008D136A" w:rsidP="001D6EDC" w:rsidRDefault="008D136A" w14:paraId="714A870B" w14:textId="77777777">
      <w:pPr>
        <w:keepNext/>
        <w:keepLines/>
        <w:rPr>
          <w:rFonts w:cs="Myanmar Text"/>
          <w:lang w:val="hu-HU"/>
        </w:rPr>
      </w:pPr>
    </w:p>
    <w:p w:rsidRPr="00500690" w:rsidR="008D136A" w:rsidP="001D6EDC" w:rsidRDefault="008D136A" w14:paraId="532BAB81" w14:textId="77777777">
      <w:pPr>
        <w:keepNext/>
        <w:keepLines/>
        <w:rPr>
          <w:rFonts w:cs="Myanmar Text"/>
          <w:lang w:val="hu-HU"/>
        </w:rPr>
      </w:pPr>
      <w:r w:rsidRPr="00500690">
        <w:rPr>
          <w:rFonts w:cs="Myanmar Text"/>
          <w:lang w:val="hu-HU"/>
        </w:rPr>
        <w:t>A lehetséges mellékhatások minimalizálása érdekében minden infúziót javasolt kisebb sebességgel indítani az első 30–60 percben, majd az infúzió további részében a tolerancia függvényében fokozatosan növelni (lásd 3. táblázat).</w:t>
      </w:r>
    </w:p>
    <w:p w:rsidRPr="00500690" w:rsidR="008D136A" w:rsidP="001D6EDC" w:rsidRDefault="008D136A" w14:paraId="4D5F4D1A" w14:textId="77777777">
      <w:pPr>
        <w:keepNext/>
        <w:keepLines/>
        <w:rPr>
          <w:rFonts w:cs="Myanmar Text"/>
          <w:lang w:val="hu-HU"/>
        </w:rPr>
      </w:pPr>
    </w:p>
    <w:p w:rsidRPr="00500690" w:rsidR="008D136A" w:rsidP="001D6EDC" w:rsidRDefault="008D136A" w14:paraId="5C1DC518" w14:textId="77777777">
      <w:pPr>
        <w:rPr>
          <w:rFonts w:eastAsia="MS Mincho"/>
          <w:szCs w:val="24"/>
          <w:lang w:val="hu-HU" w:eastAsia="ja-JP"/>
        </w:rPr>
      </w:pPr>
      <w:r w:rsidRPr="00500690">
        <w:rPr>
          <w:lang w:val="hu-HU"/>
        </w:rPr>
        <w:t>Ha az infúzió beadási ideje hosszabb, mint a szobahőmérsékleten (≤ 25 °C) való tárolás javasolt ideje (az infúziós oldat elkészültétől számolt 8 óra)</w:t>
      </w:r>
      <w:r w:rsidRPr="00500690">
        <w:rPr>
          <w:sz w:val="16"/>
          <w:szCs w:val="16"/>
          <w:lang w:val="hu-HU"/>
        </w:rPr>
        <w:t>,</w:t>
      </w:r>
      <w:r w:rsidRPr="00500690">
        <w:rPr>
          <w:lang w:val="hu-HU"/>
        </w:rPr>
        <w:t xml:space="preserve"> az infúziós zsákot hulladékba kell helyezni és új infúziós zsákot kell előkészíteni az infúzió folytatásához (a javasolt tárolási időket lásd a 6.3 pontban). </w:t>
      </w:r>
    </w:p>
    <w:p w:rsidRPr="00500690" w:rsidR="008D136A" w:rsidP="001D6EDC" w:rsidRDefault="008D136A" w14:paraId="7D1F2413" w14:textId="77777777">
      <w:pPr>
        <w:rPr>
          <w:rFonts w:eastAsia="MS Mincho"/>
          <w:szCs w:val="24"/>
          <w:lang w:val="hu-HU" w:eastAsia="ja-JP"/>
        </w:rPr>
      </w:pPr>
    </w:p>
    <w:p w:rsidRPr="001D6EDC" w:rsidR="008D136A" w:rsidP="00533318" w:rsidRDefault="001D6EDC" w14:paraId="2EB7DE7F" w14:textId="7BF956D3">
      <w:pPr>
        <w:keepNext/>
        <w:ind w:firstLine="144"/>
        <w:rPr>
          <w:b/>
          <w:lang w:val="hu-HU"/>
        </w:rPr>
      </w:pPr>
      <w:r w:rsidRPr="001D6EDC">
        <w:rPr>
          <w:b/>
          <w:lang w:val="hu-HU"/>
        </w:rPr>
        <w:t>3.</w:t>
      </w:r>
      <w:r>
        <w:rPr>
          <w:b/>
          <w:lang w:val="hu-HU"/>
        </w:rPr>
        <w:t xml:space="preserve"> </w:t>
      </w:r>
      <w:r w:rsidRPr="001D6EDC" w:rsidR="008D136A">
        <w:rPr>
          <w:b/>
          <w:lang w:val="hu-HU"/>
        </w:rPr>
        <w:t xml:space="preserve">táblázat: Javasolt infúziós sebesség az egyes </w:t>
      </w:r>
      <w:r w:rsidRPr="001D6EDC" w:rsidR="008D136A">
        <w:rPr>
          <w:b/>
          <w:bCs/>
          <w:lang w:val="hu-HU"/>
        </w:rPr>
        <w:t>zolbetuximab</w:t>
      </w:r>
      <w:r w:rsidRPr="001D6EDC" w:rsidR="008D136A">
        <w:rPr>
          <w:b/>
          <w:lang w:val="hu-HU"/>
        </w:rPr>
        <w:t>-infúziókhoz</w:t>
      </w:r>
    </w:p>
    <w:p w:rsidRPr="001D6EDC" w:rsidR="001D6EDC" w:rsidP="00533318" w:rsidRDefault="001D6EDC" w14:paraId="5382BABE" w14:textId="77777777">
      <w:pPr>
        <w:keepNext/>
        <w:ind w:firstLine="144"/>
        <w:rPr>
          <w:rFonts w:cs="Myanmar Text"/>
          <w:lang w:val="hu-HU"/>
        </w:rPr>
      </w:pPr>
    </w:p>
    <w:tbl>
      <w:tblPr>
        <w:tblW w:w="9468"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147"/>
        <w:gridCol w:w="2722"/>
        <w:gridCol w:w="1934"/>
        <w:gridCol w:w="2665"/>
      </w:tblGrid>
      <w:tr w:rsidRPr="00500690" w:rsidR="008D136A" w:rsidTr="00590839" w14:paraId="1F21DD97" w14:textId="77777777">
        <w:trPr>
          <w:trHeight w:val="314"/>
          <w:tblHeader/>
        </w:trPr>
        <w:tc>
          <w:tcPr>
            <w:tcW w:w="4869" w:type="dxa"/>
            <w:gridSpan w:val="2"/>
            <w:vMerge w:val="restart"/>
            <w:tcBorders>
              <w:top w:val="single" w:color="auto" w:sz="4" w:space="0"/>
              <w:left w:val="single" w:color="auto" w:sz="4" w:space="0"/>
              <w:right w:val="single" w:color="auto" w:sz="4" w:space="0"/>
            </w:tcBorders>
            <w:vAlign w:val="center"/>
          </w:tcPr>
          <w:p w:rsidRPr="00500690" w:rsidR="008D136A" w:rsidP="00533318" w:rsidRDefault="008D136A" w14:paraId="5EDF6FB3" w14:textId="77777777">
            <w:pPr>
              <w:keepNext/>
              <w:jc w:val="center"/>
              <w:rPr>
                <w:b/>
                <w:szCs w:val="24"/>
                <w:lang w:val="hu-HU" w:eastAsia="ja-JP"/>
              </w:rPr>
            </w:pPr>
            <w:r w:rsidRPr="00500690">
              <w:rPr>
                <w:b/>
                <w:bCs/>
                <w:lang w:val="hu-HU"/>
              </w:rPr>
              <w:t>Zolbetuximab</w:t>
            </w:r>
            <w:r w:rsidRPr="00500690">
              <w:rPr>
                <w:b/>
                <w:lang w:val="hu-HU"/>
              </w:rPr>
              <w:t>-dózis</w:t>
            </w:r>
          </w:p>
        </w:tc>
        <w:tc>
          <w:tcPr>
            <w:tcW w:w="4599" w:type="dxa"/>
            <w:gridSpan w:val="2"/>
            <w:tcBorders>
              <w:top w:val="single" w:color="auto" w:sz="4" w:space="0"/>
              <w:left w:val="single" w:color="auto" w:sz="4" w:space="0"/>
              <w:right w:val="single" w:color="auto" w:sz="4" w:space="0"/>
            </w:tcBorders>
          </w:tcPr>
          <w:p w:rsidRPr="00500690" w:rsidR="008D136A" w:rsidP="00533318" w:rsidRDefault="008D136A" w14:paraId="3CCCFD65" w14:textId="77777777">
            <w:pPr>
              <w:keepNext/>
              <w:jc w:val="center"/>
              <w:rPr>
                <w:b/>
                <w:szCs w:val="24"/>
                <w:lang w:val="hu-HU" w:eastAsia="ja-JP"/>
              </w:rPr>
            </w:pPr>
            <w:r w:rsidRPr="00500690">
              <w:rPr>
                <w:b/>
                <w:lang w:val="hu-HU"/>
              </w:rPr>
              <w:t>Infúziós sebesség</w:t>
            </w:r>
          </w:p>
        </w:tc>
      </w:tr>
      <w:tr w:rsidRPr="00500690" w:rsidR="008D136A" w:rsidTr="00590839" w14:paraId="24C41D7D" w14:textId="77777777">
        <w:trPr>
          <w:trHeight w:val="314"/>
          <w:tblHeader/>
        </w:trPr>
        <w:tc>
          <w:tcPr>
            <w:tcW w:w="4869" w:type="dxa"/>
            <w:gridSpan w:val="2"/>
            <w:vMerge/>
          </w:tcPr>
          <w:p w:rsidRPr="00500690" w:rsidR="008D136A" w:rsidP="00533318" w:rsidRDefault="008D136A" w14:paraId="713EB1C9" w14:textId="77777777">
            <w:pPr>
              <w:keepNext/>
              <w:jc w:val="center"/>
              <w:rPr>
                <w:rFonts w:cs="Myanmar Text"/>
                <w:lang w:val="hu-HU"/>
              </w:rPr>
            </w:pPr>
          </w:p>
        </w:tc>
        <w:tc>
          <w:tcPr>
            <w:tcW w:w="1934" w:type="dxa"/>
            <w:tcBorders>
              <w:top w:val="single" w:color="auto" w:sz="4" w:space="0"/>
              <w:left w:val="single" w:color="auto" w:sz="4" w:space="0"/>
              <w:right w:val="single" w:color="auto" w:sz="4" w:space="0"/>
            </w:tcBorders>
          </w:tcPr>
          <w:p w:rsidRPr="00500690" w:rsidR="008D136A" w:rsidP="00533318" w:rsidRDefault="008D136A" w14:paraId="0D375440" w14:textId="77777777">
            <w:pPr>
              <w:keepNext/>
              <w:jc w:val="center"/>
              <w:rPr>
                <w:rFonts w:cs="Myanmar Text"/>
                <w:lang w:val="hu-HU"/>
              </w:rPr>
            </w:pPr>
            <w:r w:rsidRPr="00500690">
              <w:rPr>
                <w:b/>
                <w:lang w:val="hu-HU"/>
              </w:rPr>
              <w:t>Első 30–60 perc</w:t>
            </w:r>
          </w:p>
        </w:tc>
        <w:tc>
          <w:tcPr>
            <w:tcW w:w="2665" w:type="dxa"/>
            <w:tcBorders>
              <w:top w:val="single" w:color="auto" w:sz="4" w:space="0"/>
              <w:left w:val="single" w:color="auto" w:sz="4" w:space="0"/>
              <w:right w:val="single" w:color="auto" w:sz="4" w:space="0"/>
            </w:tcBorders>
          </w:tcPr>
          <w:p w:rsidRPr="00500690" w:rsidR="008D136A" w:rsidP="00533318" w:rsidRDefault="008D136A" w14:paraId="1EA7C1D7" w14:textId="77777777">
            <w:pPr>
              <w:keepNext/>
              <w:jc w:val="center"/>
              <w:rPr>
                <w:b/>
                <w:lang w:val="hu-HU" w:eastAsia="ja-JP"/>
              </w:rPr>
            </w:pPr>
            <w:r w:rsidRPr="00500690">
              <w:rPr>
                <w:b/>
                <w:lang w:val="hu-HU"/>
              </w:rPr>
              <w:t>Infúzióból hátralevő idő</w:t>
            </w:r>
            <w:r w:rsidRPr="00500690">
              <w:rPr>
                <w:b/>
                <w:vertAlign w:val="superscript"/>
                <w:lang w:val="hu-HU"/>
              </w:rPr>
              <w:t>b</w:t>
            </w:r>
          </w:p>
        </w:tc>
      </w:tr>
      <w:tr w:rsidRPr="00500690" w:rsidR="008D136A" w:rsidTr="00590839" w14:paraId="6EE11DB6" w14:textId="77777777">
        <w:tc>
          <w:tcPr>
            <w:tcW w:w="2147" w:type="dxa"/>
            <w:tcBorders>
              <w:top w:val="single" w:color="auto" w:sz="4" w:space="0"/>
            </w:tcBorders>
          </w:tcPr>
          <w:p w:rsidRPr="00500690" w:rsidR="008D136A" w:rsidP="00533318" w:rsidRDefault="008D136A" w14:paraId="12AC09B9" w14:textId="77777777">
            <w:pPr>
              <w:keepNext/>
              <w:ind w:right="-53"/>
              <w:rPr>
                <w:rFonts w:cs="Myanmar Text"/>
                <w:lang w:val="hu-HU"/>
              </w:rPr>
            </w:pPr>
            <w:r w:rsidRPr="00500690">
              <w:rPr>
                <w:lang w:val="hu-HU"/>
              </w:rPr>
              <w:t>Egyszeri telítő dózis (1. ciklus, 1. nap)</w:t>
            </w:r>
            <w:r w:rsidRPr="00500690">
              <w:rPr>
                <w:vertAlign w:val="superscript"/>
                <w:lang w:val="hu-HU"/>
              </w:rPr>
              <w:t>a</w:t>
            </w:r>
          </w:p>
        </w:tc>
        <w:tc>
          <w:tcPr>
            <w:tcW w:w="2722" w:type="dxa"/>
            <w:tcBorders>
              <w:top w:val="single" w:color="auto" w:sz="4" w:space="0"/>
              <w:bottom w:val="single" w:color="auto" w:sz="4" w:space="0"/>
            </w:tcBorders>
            <w:vAlign w:val="center"/>
          </w:tcPr>
          <w:p w:rsidRPr="00500690" w:rsidR="008D136A" w:rsidP="00533318" w:rsidRDefault="008D136A" w14:paraId="6CFDB25B" w14:textId="77777777">
            <w:pPr>
              <w:keepNext/>
              <w:jc w:val="center"/>
              <w:rPr>
                <w:rFonts w:cs="Myanmar Text"/>
                <w:lang w:val="hu-HU"/>
              </w:rPr>
            </w:pPr>
            <w:r w:rsidRPr="00500690">
              <w:rPr>
                <w:lang w:val="hu-HU"/>
              </w:rPr>
              <w:t>800 mg/m</w:t>
            </w:r>
            <w:r w:rsidRPr="00500690">
              <w:rPr>
                <w:vertAlign w:val="superscript"/>
                <w:lang w:val="hu-HU"/>
              </w:rPr>
              <w:t>2</w:t>
            </w:r>
          </w:p>
        </w:tc>
        <w:tc>
          <w:tcPr>
            <w:tcW w:w="1934" w:type="dxa"/>
            <w:tcBorders>
              <w:top w:val="single" w:color="auto" w:sz="4" w:space="0"/>
              <w:bottom w:val="single" w:color="auto" w:sz="4" w:space="0"/>
            </w:tcBorders>
            <w:vAlign w:val="center"/>
          </w:tcPr>
          <w:p w:rsidRPr="00500690" w:rsidR="008D136A" w:rsidP="00533318" w:rsidRDefault="008D136A" w14:paraId="5BB03715" w14:textId="77777777">
            <w:pPr>
              <w:keepNext/>
              <w:jc w:val="center"/>
              <w:rPr>
                <w:rFonts w:cs="Myanmar Text"/>
                <w:lang w:val="hu-HU"/>
              </w:rPr>
            </w:pPr>
            <w:r w:rsidRPr="00500690">
              <w:rPr>
                <w:lang w:val="hu-HU"/>
              </w:rPr>
              <w:t>75 mg/m</w:t>
            </w:r>
            <w:r w:rsidRPr="00500690">
              <w:rPr>
                <w:vertAlign w:val="superscript"/>
                <w:lang w:val="hu-HU"/>
              </w:rPr>
              <w:t>2</w:t>
            </w:r>
            <w:r w:rsidRPr="00500690">
              <w:rPr>
                <w:lang w:val="hu-HU"/>
              </w:rPr>
              <w:t>/óra</w:t>
            </w:r>
          </w:p>
        </w:tc>
        <w:tc>
          <w:tcPr>
            <w:tcW w:w="2665" w:type="dxa"/>
            <w:tcBorders>
              <w:top w:val="single" w:color="auto" w:sz="4" w:space="0"/>
              <w:bottom w:val="single" w:color="auto" w:sz="4" w:space="0"/>
            </w:tcBorders>
            <w:vAlign w:val="center"/>
          </w:tcPr>
          <w:p w:rsidRPr="00500690" w:rsidR="008D136A" w:rsidP="00533318" w:rsidRDefault="008D136A" w14:paraId="123DFB5F" w14:textId="77777777">
            <w:pPr>
              <w:keepNext/>
              <w:jc w:val="center"/>
              <w:rPr>
                <w:lang w:val="hu-HU" w:eastAsia="ja-JP"/>
              </w:rPr>
            </w:pPr>
            <w:r w:rsidRPr="00500690">
              <w:rPr>
                <w:lang w:val="hu-HU"/>
              </w:rPr>
              <w:t>150–300 mg/m</w:t>
            </w:r>
            <w:r w:rsidRPr="00500690">
              <w:rPr>
                <w:vertAlign w:val="superscript"/>
                <w:lang w:val="hu-HU"/>
              </w:rPr>
              <w:t>2</w:t>
            </w:r>
            <w:r w:rsidRPr="00500690">
              <w:rPr>
                <w:lang w:val="hu-HU"/>
              </w:rPr>
              <w:t>/óra</w:t>
            </w:r>
          </w:p>
        </w:tc>
      </w:tr>
      <w:tr w:rsidRPr="00500690" w:rsidR="008D136A" w:rsidTr="00590839" w14:paraId="57FF5005" w14:textId="77777777">
        <w:tc>
          <w:tcPr>
            <w:tcW w:w="2147" w:type="dxa"/>
            <w:vMerge w:val="restart"/>
            <w:tcBorders>
              <w:right w:val="single" w:color="auto" w:sz="4" w:space="0"/>
            </w:tcBorders>
          </w:tcPr>
          <w:p w:rsidRPr="00500690" w:rsidR="008D136A" w:rsidP="001D6EDC" w:rsidRDefault="008D136A" w14:paraId="4D3DC3C8" w14:textId="77777777">
            <w:pPr>
              <w:keepNext/>
              <w:rPr>
                <w:rFonts w:cs="Myanmar Text"/>
                <w:lang w:val="hu-HU"/>
              </w:rPr>
            </w:pPr>
            <w:r w:rsidRPr="00500690">
              <w:rPr>
                <w:lang w:val="hu-HU"/>
              </w:rPr>
              <w:t>Fenntartó dózisok</w:t>
            </w:r>
          </w:p>
        </w:tc>
        <w:tc>
          <w:tcPr>
            <w:tcW w:w="2722" w:type="dxa"/>
            <w:tcBorders>
              <w:top w:val="single" w:color="auto" w:sz="4" w:space="0"/>
              <w:left w:val="single" w:color="auto" w:sz="4" w:space="0"/>
              <w:bottom w:val="nil"/>
              <w:right w:val="single" w:color="auto" w:sz="4" w:space="0"/>
            </w:tcBorders>
          </w:tcPr>
          <w:p w:rsidRPr="00500690" w:rsidR="008D136A" w:rsidP="001D6EDC" w:rsidRDefault="008D136A" w14:paraId="558CA273" w14:textId="77777777">
            <w:pPr>
              <w:keepNext/>
              <w:jc w:val="center"/>
              <w:rPr>
                <w:rFonts w:cs="Myanmar Text"/>
                <w:lang w:val="hu-HU"/>
              </w:rPr>
            </w:pPr>
            <w:r w:rsidRPr="00500690">
              <w:rPr>
                <w:lang w:val="hu-HU"/>
              </w:rPr>
              <w:t>600 mg/m</w:t>
            </w:r>
            <w:r w:rsidRPr="00500690">
              <w:rPr>
                <w:vertAlign w:val="superscript"/>
                <w:lang w:val="hu-HU"/>
              </w:rPr>
              <w:t>2</w:t>
            </w:r>
            <w:r w:rsidRPr="00500690">
              <w:rPr>
                <w:lang w:val="hu-HU"/>
              </w:rPr>
              <w:t xml:space="preserve"> 3 hetente</w:t>
            </w:r>
          </w:p>
        </w:tc>
        <w:tc>
          <w:tcPr>
            <w:tcW w:w="1934" w:type="dxa"/>
            <w:tcBorders>
              <w:top w:val="single" w:color="auto" w:sz="4" w:space="0"/>
              <w:left w:val="single" w:color="auto" w:sz="4" w:space="0"/>
              <w:bottom w:val="nil"/>
              <w:right w:val="single" w:color="auto" w:sz="4" w:space="0"/>
            </w:tcBorders>
          </w:tcPr>
          <w:p w:rsidRPr="00500690" w:rsidR="008D136A" w:rsidP="001D6EDC" w:rsidRDefault="008D136A" w14:paraId="0F410AF8" w14:textId="77777777">
            <w:pPr>
              <w:keepNext/>
              <w:jc w:val="center"/>
              <w:rPr>
                <w:rFonts w:cs="Myanmar Text"/>
                <w:lang w:val="hu-HU"/>
              </w:rPr>
            </w:pPr>
            <w:r w:rsidRPr="00500690">
              <w:rPr>
                <w:lang w:val="hu-HU"/>
              </w:rPr>
              <w:t>75 mg/m</w:t>
            </w:r>
            <w:r w:rsidRPr="00500690">
              <w:rPr>
                <w:vertAlign w:val="superscript"/>
                <w:lang w:val="hu-HU"/>
              </w:rPr>
              <w:t>2</w:t>
            </w:r>
            <w:r w:rsidRPr="00500690">
              <w:rPr>
                <w:lang w:val="hu-HU"/>
              </w:rPr>
              <w:t>/óra</w:t>
            </w:r>
          </w:p>
        </w:tc>
        <w:tc>
          <w:tcPr>
            <w:tcW w:w="2665" w:type="dxa"/>
            <w:tcBorders>
              <w:top w:val="single" w:color="auto" w:sz="4" w:space="0"/>
              <w:left w:val="single" w:color="auto" w:sz="4" w:space="0"/>
              <w:bottom w:val="nil"/>
              <w:right w:val="single" w:color="auto" w:sz="4" w:space="0"/>
            </w:tcBorders>
          </w:tcPr>
          <w:p w:rsidRPr="00500690" w:rsidR="008D136A" w:rsidP="001D6EDC" w:rsidRDefault="008D136A" w14:paraId="4D4E82DE" w14:textId="77777777">
            <w:pPr>
              <w:keepNext/>
              <w:jc w:val="center"/>
              <w:rPr>
                <w:lang w:val="hu-HU" w:eastAsia="ja-JP"/>
              </w:rPr>
            </w:pPr>
            <w:r w:rsidRPr="00500690">
              <w:rPr>
                <w:lang w:val="hu-HU"/>
              </w:rPr>
              <w:t>150–300 mg/m</w:t>
            </w:r>
            <w:r w:rsidRPr="00500690">
              <w:rPr>
                <w:vertAlign w:val="superscript"/>
                <w:lang w:val="hu-HU"/>
              </w:rPr>
              <w:t>2</w:t>
            </w:r>
            <w:r w:rsidRPr="00500690">
              <w:rPr>
                <w:lang w:val="hu-HU"/>
              </w:rPr>
              <w:t>/óra</w:t>
            </w:r>
          </w:p>
        </w:tc>
      </w:tr>
      <w:tr w:rsidRPr="00500690" w:rsidR="008D136A" w:rsidTr="00590839" w14:paraId="468F244D" w14:textId="77777777">
        <w:tc>
          <w:tcPr>
            <w:tcW w:w="2147" w:type="dxa"/>
            <w:vMerge/>
          </w:tcPr>
          <w:p w:rsidRPr="00500690" w:rsidR="008D136A" w:rsidP="001D6EDC" w:rsidRDefault="008D136A" w14:paraId="78ADB3B1" w14:textId="77777777">
            <w:pPr>
              <w:keepNext/>
              <w:jc w:val="center"/>
              <w:rPr>
                <w:rFonts w:cs="Myanmar Text"/>
                <w:lang w:val="hu-HU"/>
              </w:rPr>
            </w:pPr>
          </w:p>
        </w:tc>
        <w:tc>
          <w:tcPr>
            <w:tcW w:w="2722" w:type="dxa"/>
            <w:tcBorders>
              <w:top w:val="nil"/>
              <w:left w:val="single" w:color="auto" w:sz="4" w:space="0"/>
              <w:bottom w:val="nil"/>
              <w:right w:val="single" w:color="auto" w:sz="4" w:space="0"/>
            </w:tcBorders>
          </w:tcPr>
          <w:p w:rsidRPr="00500690" w:rsidR="008D136A" w:rsidP="001D6EDC" w:rsidRDefault="008D136A" w14:paraId="3AD39260" w14:textId="77777777">
            <w:pPr>
              <w:keepNext/>
              <w:jc w:val="center"/>
              <w:rPr>
                <w:rFonts w:cs="Myanmar Text"/>
                <w:lang w:val="hu-HU"/>
              </w:rPr>
            </w:pPr>
            <w:r w:rsidRPr="00500690">
              <w:rPr>
                <w:lang w:val="hu-HU"/>
              </w:rPr>
              <w:t>vagy</w:t>
            </w:r>
          </w:p>
        </w:tc>
        <w:tc>
          <w:tcPr>
            <w:tcW w:w="1934" w:type="dxa"/>
            <w:tcBorders>
              <w:top w:val="nil"/>
              <w:left w:val="single" w:color="auto" w:sz="4" w:space="0"/>
              <w:bottom w:val="nil"/>
              <w:right w:val="single" w:color="auto" w:sz="4" w:space="0"/>
            </w:tcBorders>
          </w:tcPr>
          <w:p w:rsidRPr="00500690" w:rsidR="008D136A" w:rsidP="001D6EDC" w:rsidRDefault="008D136A" w14:paraId="61A33721" w14:textId="77777777">
            <w:pPr>
              <w:keepNext/>
              <w:jc w:val="center"/>
              <w:rPr>
                <w:rFonts w:cs="Myanmar Text"/>
                <w:lang w:val="hu-HU"/>
              </w:rPr>
            </w:pPr>
            <w:r w:rsidRPr="00500690">
              <w:rPr>
                <w:lang w:val="hu-HU"/>
              </w:rPr>
              <w:t>vagy</w:t>
            </w:r>
          </w:p>
        </w:tc>
        <w:tc>
          <w:tcPr>
            <w:tcW w:w="2665" w:type="dxa"/>
            <w:tcBorders>
              <w:top w:val="nil"/>
              <w:left w:val="single" w:color="auto" w:sz="4" w:space="0"/>
              <w:bottom w:val="nil"/>
              <w:right w:val="single" w:color="auto" w:sz="4" w:space="0"/>
            </w:tcBorders>
          </w:tcPr>
          <w:p w:rsidRPr="00500690" w:rsidR="008D136A" w:rsidP="001D6EDC" w:rsidRDefault="008D136A" w14:paraId="4D86C70D" w14:textId="77777777">
            <w:pPr>
              <w:keepNext/>
              <w:jc w:val="center"/>
              <w:rPr>
                <w:szCs w:val="24"/>
                <w:lang w:val="hu-HU" w:eastAsia="ja-JP"/>
              </w:rPr>
            </w:pPr>
            <w:r w:rsidRPr="00500690">
              <w:rPr>
                <w:lang w:val="hu-HU"/>
              </w:rPr>
              <w:t>vagy</w:t>
            </w:r>
          </w:p>
        </w:tc>
      </w:tr>
      <w:tr w:rsidRPr="00500690" w:rsidR="008D136A" w:rsidTr="00590839" w14:paraId="5B343D2C" w14:textId="77777777">
        <w:tc>
          <w:tcPr>
            <w:tcW w:w="2147" w:type="dxa"/>
            <w:vMerge/>
          </w:tcPr>
          <w:p w:rsidRPr="00500690" w:rsidR="008D136A" w:rsidP="001D6EDC" w:rsidRDefault="008D136A" w14:paraId="7C706AFF" w14:textId="77777777">
            <w:pPr>
              <w:keepNext/>
              <w:jc w:val="center"/>
              <w:rPr>
                <w:rFonts w:cs="Myanmar Text"/>
                <w:lang w:val="hu-HU"/>
              </w:rPr>
            </w:pPr>
          </w:p>
        </w:tc>
        <w:tc>
          <w:tcPr>
            <w:tcW w:w="2722" w:type="dxa"/>
            <w:tcBorders>
              <w:top w:val="nil"/>
              <w:left w:val="single" w:color="auto" w:sz="4" w:space="0"/>
              <w:bottom w:val="single" w:color="auto" w:sz="4" w:space="0"/>
              <w:right w:val="single" w:color="auto" w:sz="4" w:space="0"/>
            </w:tcBorders>
          </w:tcPr>
          <w:p w:rsidRPr="00500690" w:rsidR="008D136A" w:rsidP="001D6EDC" w:rsidRDefault="008D136A" w14:paraId="7FC5AE58" w14:textId="77777777">
            <w:pPr>
              <w:keepNext/>
              <w:jc w:val="center"/>
              <w:rPr>
                <w:rFonts w:cs="Myanmar Text"/>
                <w:lang w:val="hu-HU"/>
              </w:rPr>
            </w:pPr>
            <w:r w:rsidRPr="00500690">
              <w:rPr>
                <w:lang w:val="hu-HU"/>
              </w:rPr>
              <w:t>400 mg/m</w:t>
            </w:r>
            <w:r w:rsidRPr="00500690">
              <w:rPr>
                <w:vertAlign w:val="superscript"/>
                <w:lang w:val="hu-HU"/>
              </w:rPr>
              <w:t>2</w:t>
            </w:r>
            <w:r w:rsidRPr="00500690">
              <w:rPr>
                <w:lang w:val="hu-HU"/>
              </w:rPr>
              <w:t xml:space="preserve"> 2 hetente</w:t>
            </w:r>
          </w:p>
        </w:tc>
        <w:tc>
          <w:tcPr>
            <w:tcW w:w="1934" w:type="dxa"/>
            <w:tcBorders>
              <w:top w:val="nil"/>
              <w:left w:val="single" w:color="auto" w:sz="4" w:space="0"/>
              <w:bottom w:val="single" w:color="auto" w:sz="4" w:space="0"/>
              <w:right w:val="single" w:color="auto" w:sz="4" w:space="0"/>
            </w:tcBorders>
          </w:tcPr>
          <w:p w:rsidRPr="00500690" w:rsidR="008D136A" w:rsidP="001D6EDC" w:rsidRDefault="008D136A" w14:paraId="5DBE73F5" w14:textId="77777777">
            <w:pPr>
              <w:keepNext/>
              <w:jc w:val="center"/>
              <w:rPr>
                <w:rFonts w:cs="Myanmar Text"/>
                <w:lang w:val="hu-HU"/>
              </w:rPr>
            </w:pPr>
            <w:r w:rsidRPr="00500690">
              <w:rPr>
                <w:lang w:val="hu-HU"/>
              </w:rPr>
              <w:t>50 mg/m</w:t>
            </w:r>
            <w:r w:rsidRPr="00500690">
              <w:rPr>
                <w:vertAlign w:val="superscript"/>
                <w:lang w:val="hu-HU"/>
              </w:rPr>
              <w:t>2</w:t>
            </w:r>
            <w:r w:rsidRPr="00500690">
              <w:rPr>
                <w:lang w:val="hu-HU"/>
              </w:rPr>
              <w:t>/óra</w:t>
            </w:r>
          </w:p>
        </w:tc>
        <w:tc>
          <w:tcPr>
            <w:tcW w:w="2665" w:type="dxa"/>
            <w:tcBorders>
              <w:top w:val="nil"/>
              <w:left w:val="single" w:color="auto" w:sz="4" w:space="0"/>
              <w:bottom w:val="single" w:color="auto" w:sz="4" w:space="0"/>
              <w:right w:val="single" w:color="auto" w:sz="4" w:space="0"/>
            </w:tcBorders>
          </w:tcPr>
          <w:p w:rsidRPr="00500690" w:rsidR="008D136A" w:rsidP="001D6EDC" w:rsidRDefault="008D136A" w14:paraId="6E735FEF" w14:textId="77777777">
            <w:pPr>
              <w:keepNext/>
              <w:jc w:val="center"/>
              <w:rPr>
                <w:lang w:val="hu-HU" w:eastAsia="ja-JP"/>
              </w:rPr>
            </w:pPr>
            <w:r w:rsidRPr="00500690">
              <w:rPr>
                <w:lang w:val="hu-HU"/>
              </w:rPr>
              <w:t>100–200 mg/m</w:t>
            </w:r>
            <w:r w:rsidRPr="00500690">
              <w:rPr>
                <w:vertAlign w:val="superscript"/>
                <w:lang w:val="hu-HU"/>
              </w:rPr>
              <w:t>2</w:t>
            </w:r>
            <w:r w:rsidRPr="00500690">
              <w:rPr>
                <w:lang w:val="hu-HU"/>
              </w:rPr>
              <w:t>/óra</w:t>
            </w:r>
          </w:p>
        </w:tc>
      </w:tr>
    </w:tbl>
    <w:p w:rsidRPr="00500690" w:rsidR="008D136A" w:rsidP="001D6EDC" w:rsidRDefault="008D136A" w14:paraId="7E1BA9CE" w14:textId="77777777">
      <w:pPr>
        <w:keepNext/>
        <w:ind w:left="720" w:hanging="360"/>
        <w:rPr>
          <w:lang w:val="hu-HU" w:eastAsia="ja-JP"/>
        </w:rPr>
      </w:pPr>
      <w:r w:rsidRPr="00500690">
        <w:rPr>
          <w:lang w:val="hu-HU"/>
        </w:rPr>
        <w:t xml:space="preserve">a. </w:t>
      </w:r>
      <w:r w:rsidRPr="00500690">
        <w:rPr>
          <w:lang w:val="hu-HU"/>
        </w:rPr>
        <w:tab/>
      </w:r>
      <w:r w:rsidRPr="00500690">
        <w:rPr>
          <w:lang w:val="hu-HU"/>
        </w:rPr>
        <w:t>A zolbetuximab-kezelés ciklusainak időtartama az adott kemoterápiás alapkezelés függvényében határozandó meg (lásd 5.1 pont).</w:t>
      </w:r>
    </w:p>
    <w:p w:rsidRPr="00500690" w:rsidR="008D136A" w:rsidP="001D6EDC" w:rsidRDefault="008D136A" w14:paraId="064E4876" w14:textId="77777777">
      <w:pPr>
        <w:keepNext/>
        <w:ind w:left="720" w:hanging="360"/>
        <w:rPr>
          <w:lang w:val="hu-HU" w:eastAsia="ja-JP"/>
        </w:rPr>
      </w:pPr>
      <w:r w:rsidRPr="00500690">
        <w:rPr>
          <w:lang w:val="hu-HU"/>
        </w:rPr>
        <w:t xml:space="preserve">b. </w:t>
      </w:r>
      <w:r w:rsidRPr="00500690">
        <w:rPr>
          <w:lang w:val="hu-HU"/>
        </w:rPr>
        <w:tab/>
      </w:r>
      <w:r w:rsidRPr="00500690">
        <w:rPr>
          <w:lang w:val="hu-HU"/>
        </w:rPr>
        <w:t>Amennyiben az első 30–60 perc során nem jelentkeznek mellékhatások, az infúziós sebesség a tolerancia függvényében fokozatosan növelhető.</w:t>
      </w:r>
    </w:p>
    <w:p w:rsidRPr="00500690" w:rsidR="008D136A" w:rsidP="001D6EDC" w:rsidRDefault="008D136A" w14:paraId="043E9DD4" w14:textId="77777777">
      <w:pPr>
        <w:rPr>
          <w:rFonts w:cs="Myanmar Text"/>
          <w:lang w:val="hu-HU"/>
        </w:rPr>
      </w:pPr>
      <w:r w:rsidRPr="00500690">
        <w:rPr>
          <w:lang w:val="hu-HU"/>
        </w:rPr>
        <w:t xml:space="preserve"> </w:t>
      </w:r>
    </w:p>
    <w:p w:rsidR="008D136A" w:rsidP="001D6EDC" w:rsidRDefault="008D136A" w14:paraId="71398203" w14:textId="77777777">
      <w:pPr>
        <w:rPr>
          <w:rFonts w:cs="Myanmar Text"/>
          <w:lang w:val="hu-HU"/>
        </w:rPr>
      </w:pPr>
      <w:r w:rsidRPr="00500690">
        <w:rPr>
          <w:rFonts w:cs="Myanmar Text"/>
          <w:lang w:val="hu-HU"/>
        </w:rPr>
        <w:t>A gyógyszer alkalmazás előtti feloldására és hígítására vonatkozó utasításokat lásd a 6.6 pontban.</w:t>
      </w:r>
    </w:p>
    <w:p w:rsidRPr="00500690" w:rsidR="00F6465D" w:rsidP="001D6EDC" w:rsidRDefault="00F6465D" w14:paraId="521A6A4E" w14:textId="77777777">
      <w:pPr>
        <w:rPr>
          <w:rFonts w:cs="Myanmar Text"/>
          <w:lang w:val="hu-HU"/>
        </w:rPr>
      </w:pPr>
    </w:p>
    <w:p w:rsidR="008D136A" w:rsidP="001D6EDC" w:rsidRDefault="008D136A" w14:paraId="463DAF8A" w14:textId="77777777">
      <w:pPr>
        <w:keepNext/>
        <w:keepLines/>
        <w:tabs>
          <w:tab w:val="left" w:pos="567"/>
        </w:tabs>
        <w:ind w:left="567" w:hanging="567"/>
        <w:rPr>
          <w:b/>
          <w:bCs/>
          <w:szCs w:val="26"/>
          <w:lang w:val="hu-HU"/>
        </w:rPr>
      </w:pPr>
      <w:r w:rsidRPr="00500690">
        <w:rPr>
          <w:b/>
          <w:bCs/>
          <w:szCs w:val="26"/>
          <w:lang w:val="hu-HU"/>
        </w:rPr>
        <w:t>4.3</w:t>
      </w:r>
      <w:r w:rsidRPr="00500690">
        <w:rPr>
          <w:b/>
          <w:bCs/>
          <w:szCs w:val="26"/>
          <w:lang w:val="hu-HU"/>
        </w:rPr>
        <w:tab/>
      </w:r>
      <w:r w:rsidRPr="00500690">
        <w:rPr>
          <w:b/>
          <w:bCs/>
          <w:szCs w:val="26"/>
          <w:lang w:val="hu-HU"/>
        </w:rPr>
        <w:t>Ellenjavallatok</w:t>
      </w:r>
    </w:p>
    <w:p w:rsidRPr="00500690" w:rsidR="00F6465D" w:rsidP="001D6EDC" w:rsidRDefault="00F6465D" w14:paraId="7FBDF89D" w14:textId="77777777">
      <w:pPr>
        <w:keepNext/>
        <w:keepLines/>
        <w:tabs>
          <w:tab w:val="left" w:pos="567"/>
        </w:tabs>
        <w:ind w:left="567" w:hanging="567"/>
        <w:rPr>
          <w:b/>
          <w:bCs/>
          <w:szCs w:val="26"/>
          <w:lang w:val="hu-HU"/>
        </w:rPr>
      </w:pPr>
    </w:p>
    <w:p w:rsidR="008D136A" w:rsidP="001D6EDC" w:rsidRDefault="008D136A" w14:paraId="4784241D" w14:textId="77777777">
      <w:pPr>
        <w:rPr>
          <w:lang w:val="hu-HU"/>
        </w:rPr>
      </w:pPr>
      <w:bookmarkStart w:name="_i4i39qCi8g4PXczpdolvi19hX" w:id="17"/>
      <w:bookmarkEnd w:id="17"/>
      <w:r w:rsidRPr="00500690">
        <w:rPr>
          <w:lang w:val="hu-HU"/>
        </w:rPr>
        <w:t>A készítmény hatóanyagával vagy a 6.1 pontban felsorolt bármely segédanyagával szembeni túlérzékenység.</w:t>
      </w:r>
    </w:p>
    <w:p w:rsidRPr="00500690" w:rsidR="00F6465D" w:rsidP="001D6EDC" w:rsidRDefault="00F6465D" w14:paraId="673F2F2A" w14:textId="77777777">
      <w:pPr>
        <w:rPr>
          <w:lang w:val="hu-HU"/>
        </w:rPr>
      </w:pPr>
    </w:p>
    <w:p w:rsidR="008D136A" w:rsidP="001D6EDC" w:rsidRDefault="008D136A" w14:paraId="336A445A" w14:textId="77777777">
      <w:pPr>
        <w:keepNext/>
        <w:keepLines/>
        <w:tabs>
          <w:tab w:val="left" w:pos="567"/>
        </w:tabs>
        <w:ind w:left="567" w:hanging="567"/>
        <w:rPr>
          <w:b/>
          <w:bCs/>
          <w:szCs w:val="26"/>
          <w:lang w:val="hu-HU"/>
        </w:rPr>
      </w:pPr>
      <w:bookmarkStart w:name="_i4i1kiXHW7SlL5OzTaLGdMBl9" w:id="18"/>
      <w:bookmarkEnd w:id="18"/>
      <w:r w:rsidRPr="00500690">
        <w:rPr>
          <w:b/>
          <w:bCs/>
          <w:szCs w:val="26"/>
          <w:lang w:val="hu-HU"/>
        </w:rPr>
        <w:t>4.4</w:t>
      </w:r>
      <w:r w:rsidRPr="00500690">
        <w:rPr>
          <w:b/>
          <w:bCs/>
          <w:szCs w:val="26"/>
          <w:lang w:val="hu-HU"/>
        </w:rPr>
        <w:tab/>
      </w:r>
      <w:r w:rsidRPr="00500690">
        <w:rPr>
          <w:b/>
          <w:bCs/>
          <w:szCs w:val="26"/>
          <w:lang w:val="hu-HU"/>
        </w:rPr>
        <w:t>Különleges figyelmeztetések és az alkalmazással kapcsolatos óvintézkedések</w:t>
      </w:r>
    </w:p>
    <w:p w:rsidRPr="00500690" w:rsidR="00F6465D" w:rsidP="001D6EDC" w:rsidRDefault="00F6465D" w14:paraId="0FA5F61B" w14:textId="77777777">
      <w:pPr>
        <w:keepNext/>
        <w:keepLines/>
        <w:tabs>
          <w:tab w:val="left" w:pos="567"/>
        </w:tabs>
        <w:ind w:left="567" w:hanging="567"/>
        <w:rPr>
          <w:b/>
          <w:bCs/>
          <w:szCs w:val="26"/>
          <w:lang w:val="hu-HU"/>
        </w:rPr>
      </w:pPr>
    </w:p>
    <w:p w:rsidRPr="00500690" w:rsidR="008D136A" w:rsidP="001D6EDC" w:rsidRDefault="008D136A" w14:paraId="0ECD060B" w14:textId="77777777">
      <w:pPr>
        <w:keepNext/>
        <w:keepLines/>
        <w:rPr>
          <w:bCs/>
          <w:noProof/>
          <w:u w:val="single"/>
          <w:lang w:val="hu-HU"/>
        </w:rPr>
      </w:pPr>
      <w:r w:rsidRPr="00500690">
        <w:rPr>
          <w:bCs/>
          <w:u w:val="single"/>
          <w:lang w:val="hu-HU"/>
        </w:rPr>
        <w:t>Nyomonkövethetőség</w:t>
      </w:r>
    </w:p>
    <w:p w:rsidRPr="00500690" w:rsidR="008D136A" w:rsidP="001D6EDC" w:rsidRDefault="008D136A" w14:paraId="6A6D8333" w14:textId="77777777">
      <w:pPr>
        <w:keepNext/>
        <w:keepLines/>
        <w:rPr>
          <w:lang w:val="hu-HU"/>
        </w:rPr>
      </w:pPr>
    </w:p>
    <w:p w:rsidR="008D136A" w:rsidP="001D6EDC" w:rsidRDefault="008D136A" w14:paraId="064F2601" w14:textId="77777777">
      <w:pPr>
        <w:rPr>
          <w:lang w:val="hu-HU"/>
        </w:rPr>
      </w:pPr>
      <w:r w:rsidRPr="00500690">
        <w:rPr>
          <w:lang w:val="hu-HU"/>
        </w:rPr>
        <w:t>A biológiai készítmények könnyebb nyomonkövethetősége érdekében az alkalmazott készítmény nevét és gyártási tételszámát egyértelműen kell dokumentálni.</w:t>
      </w:r>
    </w:p>
    <w:p w:rsidRPr="00500690" w:rsidR="00F6465D" w:rsidP="001D6EDC" w:rsidRDefault="00F6465D" w14:paraId="059F491E" w14:textId="77777777">
      <w:pPr>
        <w:rPr>
          <w:rFonts w:cs="Myanmar Text"/>
          <w:u w:val="single"/>
          <w:lang w:val="hu-HU"/>
        </w:rPr>
      </w:pPr>
    </w:p>
    <w:p w:rsidRPr="00500690" w:rsidR="008D136A" w:rsidP="001D6EDC" w:rsidRDefault="008D136A" w14:paraId="2571AC1D" w14:textId="77777777">
      <w:pPr>
        <w:keepNext/>
        <w:rPr>
          <w:u w:val="single"/>
          <w:lang w:val="hu-HU" w:bidi="hu-HU"/>
        </w:rPr>
      </w:pPr>
      <w:r w:rsidRPr="00500690">
        <w:rPr>
          <w:u w:val="single"/>
          <w:lang w:val="hu-HU" w:bidi="hu-HU"/>
        </w:rPr>
        <w:t>Túlérzékenységi reakciók</w:t>
      </w:r>
    </w:p>
    <w:p w:rsidRPr="00500690" w:rsidR="008D136A" w:rsidP="001D6EDC" w:rsidRDefault="008D136A" w14:paraId="14E48D69" w14:textId="77777777">
      <w:pPr>
        <w:keepNext/>
        <w:rPr>
          <w:u w:val="single"/>
          <w:lang w:val="hu-HU" w:bidi="hu-HU"/>
        </w:rPr>
      </w:pPr>
    </w:p>
    <w:p w:rsidRPr="00500690" w:rsidR="008D136A" w:rsidP="001D6EDC" w:rsidRDefault="008D136A" w14:paraId="1F11A374" w14:textId="77777777">
      <w:pPr>
        <w:keepNext/>
        <w:rPr>
          <w:lang w:val="hu-HU" w:bidi="hu-HU"/>
        </w:rPr>
      </w:pPr>
      <w:r w:rsidRPr="00500690">
        <w:rPr>
          <w:lang w:val="hu-HU" w:bidi="hu-HU"/>
        </w:rPr>
        <w:t xml:space="preserve">Klinikai vizsgálatokban a fluoropirimidin- és platinatartalmú kemoterápiával kombinációban zolbetuximabot kapó betegeknél előfordultak túlérzékenységi reakciók, ideértve anaphylaxiás reakciókat és gyógyszerrel szembeni túlérzékenységet (lásd 4.8 pont). </w:t>
      </w:r>
    </w:p>
    <w:p w:rsidRPr="00500690" w:rsidR="008D136A" w:rsidP="001D6EDC" w:rsidRDefault="008D136A" w14:paraId="02B8565C" w14:textId="77777777">
      <w:pPr>
        <w:rPr>
          <w:lang w:val="hu-HU" w:bidi="hu-HU"/>
        </w:rPr>
      </w:pPr>
    </w:p>
    <w:p w:rsidRPr="00500690" w:rsidR="008D136A" w:rsidP="001D6EDC" w:rsidRDefault="008D136A" w14:paraId="74D5CA41" w14:textId="77777777">
      <w:pPr>
        <w:rPr>
          <w:lang w:val="hu-HU" w:bidi="hu-HU"/>
        </w:rPr>
      </w:pPr>
      <w:r w:rsidRPr="00500690">
        <w:rPr>
          <w:lang w:val="hu-HU" w:bidi="hu-HU"/>
        </w:rPr>
        <w:t xml:space="preserve">A betegeket a zolbetuximab-infúzió beadása közben és azt követően (legalább 2 órán át, vagy – ha klinikailag indokolt – ennél hosszabb ideig) monitorozni kell az anaphylaxisra utaló tünetekkel és jelekkel (urticaria, ismétlődő köhögés, sípolás és torokszorítás / hangszín megváltozása) járó túlérzékenységi reakciók észlelése érdekében. </w:t>
      </w:r>
    </w:p>
    <w:p w:rsidRPr="00500690" w:rsidR="008D136A" w:rsidP="001D6EDC" w:rsidRDefault="008D136A" w14:paraId="48BD20B8" w14:textId="77777777">
      <w:pPr>
        <w:rPr>
          <w:lang w:val="hu-HU" w:bidi="hu-HU"/>
        </w:rPr>
      </w:pPr>
    </w:p>
    <w:p w:rsidRPr="00500690" w:rsidR="008D136A" w:rsidP="001D6EDC" w:rsidRDefault="008D136A" w14:paraId="1A9CFC0D" w14:textId="77777777">
      <w:pPr>
        <w:rPr>
          <w:lang w:val="hu-HU" w:bidi="hu-HU"/>
        </w:rPr>
      </w:pPr>
      <w:r w:rsidRPr="00500690">
        <w:rPr>
          <w:lang w:val="hu-HU" w:bidi="hu-HU"/>
        </w:rPr>
        <w:t>A túlérzékenységi reakciókat a 2. táblázatban javasolt dózismódosításokkal kell kezelni.</w:t>
      </w:r>
    </w:p>
    <w:p w:rsidRPr="00500690" w:rsidR="008D136A" w:rsidP="001D6EDC" w:rsidRDefault="008D136A" w14:paraId="137E43F6" w14:textId="77777777">
      <w:pPr>
        <w:rPr>
          <w:lang w:val="hu-HU"/>
        </w:rPr>
      </w:pPr>
    </w:p>
    <w:p w:rsidRPr="00500690" w:rsidR="008D136A" w:rsidP="001D6EDC" w:rsidRDefault="008D136A" w14:paraId="6E01E18C" w14:textId="77777777">
      <w:pPr>
        <w:keepNext/>
        <w:rPr>
          <w:u w:val="single"/>
          <w:lang w:val="hu-HU" w:bidi="hu-HU"/>
        </w:rPr>
      </w:pPr>
      <w:r w:rsidRPr="00500690">
        <w:rPr>
          <w:u w:val="single"/>
          <w:lang w:val="hu-HU" w:bidi="hu-HU"/>
        </w:rPr>
        <w:t>Infúzióval összefüggő reakciók</w:t>
      </w:r>
    </w:p>
    <w:p w:rsidRPr="00500690" w:rsidR="008D136A" w:rsidP="001D6EDC" w:rsidRDefault="008D136A" w14:paraId="5936A601" w14:textId="77777777">
      <w:pPr>
        <w:keepNext/>
        <w:rPr>
          <w:u w:val="single"/>
          <w:lang w:val="hu-HU" w:bidi="hu-HU"/>
        </w:rPr>
      </w:pPr>
    </w:p>
    <w:p w:rsidRPr="00500690" w:rsidR="008D136A" w:rsidP="001D6EDC" w:rsidRDefault="008D136A" w14:paraId="208B4ECE" w14:textId="77777777">
      <w:pPr>
        <w:rPr>
          <w:lang w:val="hu-HU" w:bidi="hu-HU"/>
        </w:rPr>
      </w:pPr>
      <w:r w:rsidRPr="00500690">
        <w:rPr>
          <w:lang w:val="hu-HU" w:bidi="hu-HU"/>
        </w:rPr>
        <w:t xml:space="preserve">A fluoropirimidin- és platinatartalmú kemoterápiával kombinációban alkalmazott zolbetuximab klinikai vizsgálataiban infúzióval összefüggő reakciókat figyeltek meg (lásd 4.8 pont). </w:t>
      </w:r>
    </w:p>
    <w:p w:rsidRPr="00500690" w:rsidR="008D136A" w:rsidP="001D6EDC" w:rsidRDefault="008D136A" w14:paraId="1B5AF188" w14:textId="77777777">
      <w:pPr>
        <w:rPr>
          <w:lang w:val="hu-HU" w:bidi="hu-HU"/>
        </w:rPr>
      </w:pPr>
    </w:p>
    <w:p w:rsidRPr="00500690" w:rsidR="008D136A" w:rsidP="001D6EDC" w:rsidRDefault="008D136A" w14:paraId="0AF0A6D5" w14:textId="77777777">
      <w:pPr>
        <w:rPr>
          <w:lang w:val="hu-HU" w:bidi="hu-HU"/>
        </w:rPr>
      </w:pPr>
      <w:r w:rsidRPr="00500690">
        <w:rPr>
          <w:lang w:val="hu-HU" w:bidi="hu-HU"/>
        </w:rPr>
        <w:t>A betegeket monitorozni kell az infúzióval összefüggő reakciók, köztük a hányinger, hányás, hasi fájdalom, fokozott nyálelválasztás, láz, mellkasi diszkomfort, hidegrázás, hátfájás, köhögés és hypertensio észlelése érdekében. Ezek a jelek és tünetek általában visszafordíthatók az infúzió felfüggesztésével.</w:t>
      </w:r>
    </w:p>
    <w:p w:rsidRPr="00500690" w:rsidR="008D136A" w:rsidP="001D6EDC" w:rsidRDefault="008D136A" w14:paraId="4D3CE43D" w14:textId="77777777">
      <w:pPr>
        <w:rPr>
          <w:lang w:val="hu-HU" w:bidi="hu-HU"/>
        </w:rPr>
      </w:pPr>
    </w:p>
    <w:p w:rsidRPr="00500690" w:rsidR="008D136A" w:rsidP="001D6EDC" w:rsidRDefault="008D136A" w14:paraId="340CCE1B" w14:textId="77777777">
      <w:pPr>
        <w:rPr>
          <w:lang w:val="hu-HU" w:bidi="hu-HU"/>
        </w:rPr>
      </w:pPr>
      <w:r w:rsidRPr="00500690">
        <w:rPr>
          <w:lang w:val="hu-HU" w:bidi="hu-HU"/>
        </w:rPr>
        <w:t xml:space="preserve">Az infúzióval összefüggő reakciókat a 2. táblázatban javasolt dózismódosításokkal kell kezelni. </w:t>
      </w:r>
    </w:p>
    <w:p w:rsidRPr="00500690" w:rsidR="008D136A" w:rsidP="001D6EDC" w:rsidRDefault="008D136A" w14:paraId="6A4BA265" w14:textId="77777777">
      <w:pPr>
        <w:rPr>
          <w:lang w:val="hu-HU" w:bidi="hu-HU"/>
        </w:rPr>
      </w:pPr>
    </w:p>
    <w:p w:rsidRPr="00500690" w:rsidR="008D136A" w:rsidP="001D6EDC" w:rsidRDefault="008D136A" w14:paraId="72A1EC8E" w14:textId="77777777">
      <w:pPr>
        <w:keepNext/>
        <w:rPr>
          <w:rFonts w:eastAsia="MS Mincho"/>
          <w:szCs w:val="24"/>
          <w:u w:val="single"/>
          <w:lang w:val="hu-HU" w:eastAsia="ja-JP" w:bidi="hu-HU"/>
        </w:rPr>
      </w:pPr>
      <w:r w:rsidRPr="00500690">
        <w:rPr>
          <w:rFonts w:eastAsia="MS Mincho"/>
          <w:szCs w:val="24"/>
          <w:u w:val="single"/>
          <w:lang w:val="hu-HU" w:eastAsia="ja-JP" w:bidi="hu-HU"/>
        </w:rPr>
        <w:t>Hányinger és hányás</w:t>
      </w:r>
    </w:p>
    <w:p w:rsidRPr="00500690" w:rsidR="008D136A" w:rsidP="001D6EDC" w:rsidRDefault="008D136A" w14:paraId="48FD0B0E" w14:textId="77777777">
      <w:pPr>
        <w:keepNext/>
        <w:rPr>
          <w:rFonts w:eastAsia="MS Mincho"/>
          <w:szCs w:val="24"/>
          <w:lang w:val="hu-HU" w:eastAsia="ja-JP"/>
        </w:rPr>
      </w:pPr>
    </w:p>
    <w:p w:rsidRPr="00500690" w:rsidR="008D136A" w:rsidP="001D6EDC" w:rsidRDefault="008D136A" w14:paraId="2E9E0183" w14:textId="77777777">
      <w:pPr>
        <w:rPr>
          <w:rFonts w:eastAsia="MS Mincho"/>
          <w:lang w:val="hu-HU" w:eastAsia="ja-JP" w:bidi="hu-HU"/>
        </w:rPr>
      </w:pPr>
      <w:r w:rsidRPr="00500690">
        <w:rPr>
          <w:rFonts w:eastAsia="MS Mincho"/>
          <w:lang w:val="hu-HU" w:eastAsia="ja-JP" w:bidi="hu-HU"/>
        </w:rPr>
        <w:t>Klinikai vizsgálatok során a fluoropirimidin- és platinatartalmú kemoterápiával kombinációban alkalmazott zolbetuximabbal összefüggő leggyakoribb gastrointestinalis mellékhatások a hányinger és a hányás voltak (lásd 4.8 pont).</w:t>
      </w:r>
    </w:p>
    <w:p w:rsidRPr="00500690" w:rsidR="008D136A" w:rsidP="001D6EDC" w:rsidRDefault="008D136A" w14:paraId="7EACC7DE" w14:textId="77777777">
      <w:pPr>
        <w:rPr>
          <w:rFonts w:eastAsia="MS Mincho"/>
          <w:lang w:val="hu-HU" w:eastAsia="ja-JP" w:bidi="hu-HU"/>
        </w:rPr>
      </w:pPr>
    </w:p>
    <w:p w:rsidRPr="00500690" w:rsidR="008D136A" w:rsidP="001D6EDC" w:rsidRDefault="008D136A" w14:paraId="457C8237" w14:textId="77777777">
      <w:pPr>
        <w:rPr>
          <w:rFonts w:eastAsia="MS Mincho"/>
          <w:lang w:val="hu-HU" w:eastAsia="ja-JP" w:bidi="hu-HU"/>
        </w:rPr>
      </w:pPr>
      <w:r w:rsidRPr="00500690">
        <w:rPr>
          <w:rFonts w:eastAsia="MS Mincho"/>
          <w:lang w:val="hu-HU" w:eastAsia="ja-JP" w:bidi="hu-HU"/>
        </w:rPr>
        <w:t>A hányinger és hányás megelőzése érdekében a zolbetuximab minden egyes infúziója előtt hányáscsillapítók kombinációjával végzett előkezelés javasolt (lásd 4.2 pont).</w:t>
      </w:r>
    </w:p>
    <w:p w:rsidRPr="00500690" w:rsidR="008D136A" w:rsidP="001D6EDC" w:rsidRDefault="008D136A" w14:paraId="549C477A" w14:textId="77777777">
      <w:pPr>
        <w:rPr>
          <w:rFonts w:eastAsia="MS Mincho"/>
          <w:lang w:val="hu-HU" w:eastAsia="ja-JP" w:bidi="hu-HU"/>
        </w:rPr>
      </w:pPr>
    </w:p>
    <w:p w:rsidRPr="00500690" w:rsidR="008D136A" w:rsidP="001D6EDC" w:rsidRDefault="008D136A" w14:paraId="0A6F08D0" w14:textId="77777777">
      <w:pPr>
        <w:rPr>
          <w:rFonts w:eastAsia="MS Mincho"/>
          <w:lang w:val="hu-HU" w:eastAsia="ja-JP" w:bidi="hu-HU"/>
        </w:rPr>
      </w:pPr>
      <w:r w:rsidRPr="00500690">
        <w:rPr>
          <w:rFonts w:eastAsia="MS Mincho"/>
          <w:lang w:val="hu-HU" w:eastAsia="ja-JP" w:bidi="hu-HU"/>
        </w:rPr>
        <w:t xml:space="preserve">A betegeket az infúzió során és azt követően monitorozni kell, és a szokásos ellátásnak megfelelően kell kezelni, többek között hányáscsillapítókkal vagy folyadékpótlással, amint az klinikailag indokolt. </w:t>
      </w:r>
    </w:p>
    <w:p w:rsidRPr="00500690" w:rsidR="008D136A" w:rsidP="001D6EDC" w:rsidRDefault="008D136A" w14:paraId="60B1BFD8" w14:textId="77777777">
      <w:pPr>
        <w:rPr>
          <w:rFonts w:eastAsia="MS Mincho"/>
          <w:lang w:val="hu-HU" w:eastAsia="ja-JP" w:bidi="hu-HU"/>
        </w:rPr>
      </w:pPr>
    </w:p>
    <w:p w:rsidRPr="00500690" w:rsidR="008D136A" w:rsidP="001D6EDC" w:rsidRDefault="008D136A" w14:paraId="1E19A8B9" w14:textId="77777777">
      <w:pPr>
        <w:rPr>
          <w:rFonts w:eastAsia="MS Mincho"/>
          <w:szCs w:val="24"/>
          <w:lang w:val="hu-HU" w:eastAsia="ja-JP"/>
        </w:rPr>
      </w:pPr>
      <w:r w:rsidRPr="00500690">
        <w:rPr>
          <w:rFonts w:eastAsia="MS Mincho"/>
          <w:lang w:val="hu-HU" w:eastAsia="ja-JP" w:bidi="hu-HU"/>
        </w:rPr>
        <w:t>A hányingert és hányást a 2. táblázatban javasolt dózismódosításokkal kell kezelni</w:t>
      </w:r>
      <w:r w:rsidRPr="00500690">
        <w:rPr>
          <w:lang w:val="hu-HU"/>
        </w:rPr>
        <w:t>.</w:t>
      </w:r>
    </w:p>
    <w:p w:rsidRPr="00500690" w:rsidR="008D136A" w:rsidP="001D6EDC" w:rsidRDefault="008D136A" w14:paraId="596A8038" w14:textId="77777777">
      <w:pPr>
        <w:rPr>
          <w:rFonts w:eastAsia="MS Mincho"/>
          <w:lang w:val="hu-HU" w:eastAsia="ja-JP"/>
        </w:rPr>
      </w:pPr>
    </w:p>
    <w:p w:rsidRPr="00500690" w:rsidR="008D136A" w:rsidP="001D6EDC" w:rsidRDefault="008D136A" w14:paraId="65C5DB54" w14:textId="77777777">
      <w:pPr>
        <w:keepNext/>
        <w:rPr>
          <w:rFonts w:eastAsia="MS Mincho"/>
          <w:szCs w:val="24"/>
          <w:u w:val="single"/>
          <w:lang w:val="hu-HU" w:eastAsia="ja-JP" w:bidi="hu-HU"/>
        </w:rPr>
      </w:pPr>
      <w:r w:rsidRPr="00500690">
        <w:rPr>
          <w:rFonts w:eastAsia="MS Mincho"/>
          <w:szCs w:val="24"/>
          <w:u w:val="single"/>
          <w:lang w:val="hu-HU" w:eastAsia="ja-JP" w:bidi="hu-HU"/>
        </w:rPr>
        <w:t>A zolbetuximab-kezelés megkezdése előtti kockázatcsökkentő intézkedések</w:t>
      </w:r>
    </w:p>
    <w:p w:rsidRPr="00500690" w:rsidR="008D136A" w:rsidP="001D6EDC" w:rsidRDefault="008D136A" w14:paraId="727C106F" w14:textId="77777777">
      <w:pPr>
        <w:keepNext/>
        <w:rPr>
          <w:rFonts w:eastAsia="MS Mincho"/>
          <w:szCs w:val="24"/>
          <w:lang w:val="hu-HU" w:eastAsia="ja-JP"/>
        </w:rPr>
      </w:pPr>
    </w:p>
    <w:p w:rsidRPr="00500690" w:rsidR="008D136A" w:rsidP="001D6EDC" w:rsidRDefault="008D136A" w14:paraId="1C8F7A3F" w14:textId="77777777">
      <w:pPr>
        <w:rPr>
          <w:rFonts w:eastAsia="MS Mincho"/>
          <w:szCs w:val="24"/>
          <w:lang w:val="hu-HU" w:eastAsia="ja-JP"/>
        </w:rPr>
      </w:pPr>
      <w:r w:rsidRPr="00500690">
        <w:rPr>
          <w:rFonts w:eastAsia="MS Mincho"/>
          <w:szCs w:val="24"/>
          <w:lang w:val="hu-HU" w:eastAsia="ja-JP"/>
        </w:rPr>
        <w:t>A fluoropirimidin- és platinatartalmú kemoterápiával kombinációban alkalmazott zolbetuximab-kezelés előtt a felíró orvosoknak értékelniük kell az adott betegnél az emésztőrendszeri toxicitást. Fontos a hányinger és hányás proaktív kezelése a zolbetuximab és/vagy a kemoterápia csökkent expozíciója lehetséges kockázatának mérséklése érdekében.</w:t>
      </w:r>
    </w:p>
    <w:p w:rsidRPr="00500690" w:rsidR="008D136A" w:rsidP="001D6EDC" w:rsidRDefault="008D136A" w14:paraId="4751898B" w14:textId="77777777">
      <w:pPr>
        <w:rPr>
          <w:rFonts w:eastAsia="MS Mincho"/>
          <w:szCs w:val="24"/>
          <w:lang w:val="hu-HU" w:eastAsia="ja-JP"/>
        </w:rPr>
      </w:pPr>
    </w:p>
    <w:p w:rsidRPr="00500690" w:rsidR="008D136A" w:rsidP="001D6EDC" w:rsidRDefault="008D136A" w14:paraId="1E167E5A" w14:textId="77777777">
      <w:pPr>
        <w:rPr>
          <w:rFonts w:eastAsia="MS Mincho"/>
          <w:lang w:val="hu-HU" w:eastAsia="ja-JP"/>
        </w:rPr>
      </w:pPr>
      <w:r w:rsidRPr="00500690">
        <w:rPr>
          <w:rFonts w:eastAsia="MS Mincho"/>
          <w:szCs w:val="24"/>
          <w:lang w:val="hu-HU" w:eastAsia="ja-JP"/>
        </w:rPr>
        <w:t>A hányinger és hányás megelőzése érdekében a zolbetuximab minden egyes infúziója előtt hányáscsillapítók kombinációjával végzett előkezelés javasolt. Az infúzió során a betegeket szorosan monitorozni kell, az infúzió megszakításával és/vagy az infúziós sebesség csökkentésével pedig folyamatosan kezelni kell az emésztőrendszeri toxicitást, ezzel minimalizálva a súlyos mellékhatások, illetve a kezelés idő előtti megszakításának kockázatát. A betegeket az infúzió során és azt követően monitorozni kell, és a szokásos ellátásnak megfelelően kell kezelni, ideértve hányáscsillapítókat vagy folyadékpótlást, amennyiben az klinikailag indokolt</w:t>
      </w:r>
      <w:r w:rsidRPr="00500690">
        <w:rPr>
          <w:rFonts w:eastAsia="MS Mincho"/>
          <w:lang w:val="hu-HU" w:eastAsia="ja-JP"/>
        </w:rPr>
        <w:t>.</w:t>
      </w:r>
    </w:p>
    <w:p w:rsidRPr="00500690" w:rsidR="008D136A" w:rsidP="001D6EDC" w:rsidRDefault="008D136A" w14:paraId="5FFA08E7" w14:textId="77777777">
      <w:pPr>
        <w:rPr>
          <w:rFonts w:eastAsia="MS Mincho"/>
          <w:lang w:val="hu-HU" w:eastAsia="ja-JP"/>
        </w:rPr>
      </w:pPr>
    </w:p>
    <w:p w:rsidRPr="00500690" w:rsidR="008D136A" w:rsidP="001D6EDC" w:rsidRDefault="008D136A" w14:paraId="16346754" w14:textId="77777777">
      <w:pPr>
        <w:keepNext/>
        <w:rPr>
          <w:rFonts w:eastAsia="MS Mincho"/>
          <w:u w:val="single"/>
          <w:lang w:val="hu-HU" w:eastAsia="ja-JP" w:bidi="hu-HU"/>
        </w:rPr>
      </w:pPr>
      <w:r w:rsidRPr="00500690">
        <w:rPr>
          <w:rFonts w:eastAsia="MS Mincho"/>
          <w:u w:val="single"/>
          <w:lang w:val="hu-HU" w:eastAsia="ja-JP" w:bidi="hu-HU"/>
        </w:rPr>
        <w:t>Klinikai vizsgálatokból kizárt betegek</w:t>
      </w:r>
    </w:p>
    <w:p w:rsidRPr="00500690" w:rsidR="008D136A" w:rsidP="001D6EDC" w:rsidRDefault="008D136A" w14:paraId="736CBA15" w14:textId="77777777">
      <w:pPr>
        <w:keepNext/>
        <w:rPr>
          <w:rFonts w:eastAsia="MS Mincho"/>
          <w:lang w:val="hu-HU" w:eastAsia="ja-JP"/>
        </w:rPr>
      </w:pPr>
    </w:p>
    <w:p w:rsidRPr="00500690" w:rsidR="008D136A" w:rsidP="001D6EDC" w:rsidRDefault="008D136A" w14:paraId="2D2BBD27" w14:textId="77777777">
      <w:pPr>
        <w:rPr>
          <w:rFonts w:eastAsia="MS Mincho"/>
          <w:lang w:val="hu-HU" w:eastAsia="ja-JP" w:bidi="hu-HU"/>
        </w:rPr>
      </w:pPr>
      <w:r w:rsidRPr="00500690">
        <w:rPr>
          <w:rFonts w:eastAsia="MS Mincho"/>
          <w:lang w:val="hu-HU" w:eastAsia="ja-JP" w:bidi="hu-HU"/>
        </w:rPr>
        <w:t>A klinikai vizsgálatokból kizárták azokat a betegeket, akiknél teljes vagy részleges gyomorkimeneti elzáródás, pozitív HIV- (humán immundeficiencia vírus) teszteredmény, ismert aktív hepatitis B- vagy C-fertőzés, jelentős cardiovascularis betegség (pl. New York Heart Association szerinti III. vagy IV. stádiumú pangásos szívelégtelenség, jelentős ventricularis arrhythmia, férfiaknál &gt; 450 msec-os, nőknél &gt; 470 msec-os QTc-szakasz) vagy a kórtörténetben központi idegrendszeri metasztázisok voltak jelen.</w:t>
      </w:r>
    </w:p>
    <w:p w:rsidRPr="00500690" w:rsidR="008D136A" w:rsidP="001D6EDC" w:rsidRDefault="008D136A" w14:paraId="02044F06" w14:textId="77777777">
      <w:pPr>
        <w:rPr>
          <w:rFonts w:eastAsia="MS Mincho"/>
          <w:lang w:val="hu-HU" w:eastAsia="ja-JP"/>
        </w:rPr>
      </w:pPr>
    </w:p>
    <w:p w:rsidRPr="00500690" w:rsidR="008D136A" w:rsidP="001D6EDC" w:rsidRDefault="008D136A" w14:paraId="7A584216" w14:textId="77777777">
      <w:pPr>
        <w:keepNext/>
        <w:rPr>
          <w:rFonts w:eastAsia="MS Mincho"/>
          <w:u w:val="single"/>
          <w:lang w:val="hu-HU" w:eastAsia="ja-JP" w:bidi="hu-HU"/>
        </w:rPr>
      </w:pPr>
      <w:r w:rsidRPr="00500690">
        <w:rPr>
          <w:rFonts w:eastAsia="MS Mincho"/>
          <w:u w:val="single"/>
          <w:lang w:val="hu-HU" w:eastAsia="ja-JP" w:bidi="hu-HU"/>
        </w:rPr>
        <w:t>Segédanyagokra vonatkozó információk</w:t>
      </w:r>
    </w:p>
    <w:p w:rsidRPr="00500690" w:rsidR="008D136A" w:rsidP="001D6EDC" w:rsidRDefault="008D136A" w14:paraId="26EC4CF1" w14:textId="77777777">
      <w:pPr>
        <w:keepNext/>
        <w:rPr>
          <w:rFonts w:eastAsia="MS Mincho"/>
          <w:lang w:val="hu-HU" w:eastAsia="ja-JP"/>
        </w:rPr>
      </w:pPr>
    </w:p>
    <w:p w:rsidRPr="00500690" w:rsidR="008D136A" w:rsidP="001D6EDC" w:rsidRDefault="008D136A" w14:paraId="52508933" w14:textId="53A2C1DB">
      <w:pPr>
        <w:rPr>
          <w:rFonts w:eastAsia="MS Mincho"/>
          <w:lang w:val="hu-HU" w:eastAsia="ja-JP" w:bidi="hu-HU"/>
        </w:rPr>
      </w:pPr>
      <w:r w:rsidRPr="00500690">
        <w:rPr>
          <w:rFonts w:eastAsia="MS Mincho"/>
          <w:lang w:val="hu-HU" w:eastAsia="ja-JP" w:bidi="hu-HU"/>
        </w:rPr>
        <w:t>Ez a gyógyszer 1,05 mg poliszorbát 80-at tartalmaz 100 mg-os injekciós üvegenként</w:t>
      </w:r>
      <w:r w:rsidR="00590839">
        <w:rPr>
          <w:rFonts w:eastAsia="MS Mincho"/>
          <w:lang w:val="hu-HU" w:eastAsia="ja-JP" w:bidi="hu-HU"/>
        </w:rPr>
        <w:t xml:space="preserve">, </w:t>
      </w:r>
      <w:r w:rsidR="00E94A70">
        <w:rPr>
          <w:rFonts w:eastAsia="MS Mincho"/>
          <w:lang w:val="hu-HU" w:eastAsia="ja-JP" w:bidi="hu-HU"/>
        </w:rPr>
        <w:t>valamint</w:t>
      </w:r>
      <w:r w:rsidR="00590839">
        <w:rPr>
          <w:rFonts w:eastAsia="MS Mincho"/>
          <w:lang w:val="hu-HU" w:eastAsia="ja-JP" w:bidi="hu-HU"/>
        </w:rPr>
        <w:t xml:space="preserve"> 3,15 mg poliszorbát 80-at tartalmaz 300 mg-os injekciós üvegenként</w:t>
      </w:r>
      <w:r w:rsidRPr="00500690">
        <w:rPr>
          <w:rFonts w:eastAsia="MS Mincho"/>
          <w:lang w:val="hu-HU" w:eastAsia="ja-JP" w:bidi="hu-HU"/>
        </w:rPr>
        <w:t>. A poliszorbátok allergiás reakciókat okozhatnak.</w:t>
      </w:r>
    </w:p>
    <w:p w:rsidRPr="00500690" w:rsidR="008D136A" w:rsidP="001D6EDC" w:rsidRDefault="008D136A" w14:paraId="76AC4696" w14:textId="77777777">
      <w:pPr>
        <w:rPr>
          <w:rFonts w:eastAsia="MS Mincho"/>
          <w:lang w:val="hu-HU" w:eastAsia="ja-JP" w:bidi="hu-HU"/>
        </w:rPr>
      </w:pPr>
    </w:p>
    <w:p w:rsidR="008D136A" w:rsidP="001D6EDC" w:rsidRDefault="008D136A" w14:paraId="4A1CD942" w14:textId="77777777">
      <w:pPr>
        <w:rPr>
          <w:rFonts w:eastAsia="MS Mincho"/>
          <w:lang w:val="hu-HU" w:eastAsia="ja-JP" w:bidi="hu-HU"/>
        </w:rPr>
      </w:pPr>
      <w:r w:rsidRPr="00500690">
        <w:rPr>
          <w:rFonts w:eastAsia="MS Mincho"/>
          <w:lang w:val="hu-HU" w:eastAsia="ja-JP" w:bidi="hu-HU"/>
        </w:rPr>
        <w:t>Ez a gyógyszer nem tartalmaz nátriumot, azonban a zolbetuximabot 9 mg/ml-es (0,9%-os) nátrium-klorid infúziós oldattal kell hígítani az alkalmazás előtt, és ezt figyelembe kell venni a beteg napi nátriumbevitelének szempontjából.</w:t>
      </w:r>
    </w:p>
    <w:p w:rsidRPr="00500690" w:rsidR="00F6465D" w:rsidP="001D6EDC" w:rsidRDefault="00F6465D" w14:paraId="6B493B06" w14:textId="77777777">
      <w:pPr>
        <w:rPr>
          <w:rFonts w:eastAsia="MS Mincho"/>
          <w:lang w:val="hu-HU" w:eastAsia="ja-JP" w:bidi="hu-HU"/>
        </w:rPr>
      </w:pPr>
    </w:p>
    <w:p w:rsidR="008D136A" w:rsidP="001D6EDC" w:rsidRDefault="008D136A" w14:paraId="4FC7A10D" w14:textId="77777777">
      <w:pPr>
        <w:keepNext/>
        <w:keepLines/>
        <w:tabs>
          <w:tab w:val="left" w:pos="567"/>
        </w:tabs>
        <w:ind w:left="567" w:hanging="567"/>
        <w:rPr>
          <w:b/>
          <w:bCs/>
          <w:szCs w:val="26"/>
          <w:lang w:val="hu-HU"/>
        </w:rPr>
      </w:pPr>
      <w:bookmarkStart w:name="_i4i608SkrnfeHeQUrZDmIEupE" w:id="19"/>
      <w:bookmarkEnd w:id="19"/>
      <w:r w:rsidRPr="00500690">
        <w:rPr>
          <w:b/>
          <w:bCs/>
          <w:noProof/>
          <w:szCs w:val="26"/>
          <w:lang w:val="hu-HU"/>
        </w:rPr>
        <w:t>4.5</w:t>
      </w:r>
      <w:r w:rsidRPr="00500690">
        <w:rPr>
          <w:b/>
          <w:bCs/>
          <w:szCs w:val="26"/>
          <w:lang w:val="hu-HU"/>
        </w:rPr>
        <w:tab/>
      </w:r>
      <w:r w:rsidRPr="00500690">
        <w:rPr>
          <w:b/>
          <w:bCs/>
          <w:szCs w:val="26"/>
          <w:lang w:val="hu-HU"/>
        </w:rPr>
        <w:t>Gyógyszerkölcsönhatások és egyéb interakciók</w:t>
      </w:r>
    </w:p>
    <w:p w:rsidRPr="00500690" w:rsidR="00F6465D" w:rsidP="001D6EDC" w:rsidRDefault="00F6465D" w14:paraId="37438F95" w14:textId="77777777">
      <w:pPr>
        <w:keepNext/>
        <w:keepLines/>
        <w:tabs>
          <w:tab w:val="left" w:pos="567"/>
        </w:tabs>
        <w:ind w:left="567" w:hanging="567"/>
        <w:rPr>
          <w:b/>
          <w:bCs/>
          <w:szCs w:val="26"/>
          <w:lang w:val="hu-HU"/>
        </w:rPr>
      </w:pPr>
    </w:p>
    <w:p w:rsidR="008D136A" w:rsidP="001D6EDC" w:rsidRDefault="008D136A" w14:paraId="387A5507" w14:textId="77777777">
      <w:pPr>
        <w:rPr>
          <w:lang w:val="hu-HU"/>
        </w:rPr>
      </w:pPr>
      <w:r w:rsidRPr="00500690">
        <w:rPr>
          <w:lang w:val="hu-HU"/>
        </w:rPr>
        <w:t>A zolbetuximabbal nem végeztek hivatalos farmakokinetikai gyógyszerkölcsönhatás-vizsgálatokat. Mivel a zolbetuximab katabolizmus útján ürül ki a keringésből, nem várhatók gyógyszerek közötti metabolikus interakciók.</w:t>
      </w:r>
      <w:bookmarkStart w:name="_i4i61ufKNpk8OPAHp1RiUl0aL" w:id="20"/>
      <w:bookmarkEnd w:id="20"/>
    </w:p>
    <w:p w:rsidRPr="00500690" w:rsidR="00F6465D" w:rsidP="001D6EDC" w:rsidRDefault="00F6465D" w14:paraId="23CB2BA0" w14:textId="77777777">
      <w:pPr>
        <w:rPr>
          <w:lang w:val="hu-HU" w:eastAsia="ja-JP" w:bidi="hu-HU"/>
        </w:rPr>
      </w:pPr>
    </w:p>
    <w:p w:rsidR="008D136A" w:rsidP="001D6EDC" w:rsidRDefault="008D136A" w14:paraId="481CB733" w14:textId="77777777">
      <w:pPr>
        <w:keepNext/>
        <w:keepLines/>
        <w:tabs>
          <w:tab w:val="left" w:pos="567"/>
        </w:tabs>
        <w:ind w:left="567" w:hanging="567"/>
        <w:rPr>
          <w:b/>
          <w:bCs/>
          <w:szCs w:val="26"/>
          <w:lang w:val="hu-HU"/>
        </w:rPr>
      </w:pPr>
      <w:bookmarkStart w:name="_i4i6iYPhaiexkxD7IyBYWanUP" w:id="21"/>
      <w:bookmarkStart w:name="_i4i3dMwqX9Psvn34O3yMsTt02" w:id="22"/>
      <w:bookmarkEnd w:id="21"/>
      <w:bookmarkEnd w:id="22"/>
      <w:r w:rsidRPr="00500690">
        <w:rPr>
          <w:b/>
          <w:bCs/>
          <w:szCs w:val="26"/>
          <w:lang w:val="hu-HU"/>
        </w:rPr>
        <w:t>4.6</w:t>
      </w:r>
      <w:r w:rsidRPr="00500690">
        <w:rPr>
          <w:b/>
          <w:bCs/>
          <w:szCs w:val="26"/>
          <w:lang w:val="hu-HU"/>
        </w:rPr>
        <w:tab/>
      </w:r>
      <w:r w:rsidRPr="00500690">
        <w:rPr>
          <w:b/>
          <w:bCs/>
          <w:szCs w:val="26"/>
          <w:lang w:val="hu-HU"/>
        </w:rPr>
        <w:t>Termékenység, terhesség és szoptatás</w:t>
      </w:r>
    </w:p>
    <w:p w:rsidRPr="00500690" w:rsidR="00F6465D" w:rsidP="001D6EDC" w:rsidRDefault="00F6465D" w14:paraId="1488379C" w14:textId="77777777">
      <w:pPr>
        <w:keepNext/>
        <w:keepLines/>
        <w:tabs>
          <w:tab w:val="left" w:pos="567"/>
        </w:tabs>
        <w:ind w:left="567" w:hanging="567"/>
        <w:rPr>
          <w:b/>
          <w:bCs/>
          <w:szCs w:val="26"/>
          <w:lang w:val="hu-HU"/>
        </w:rPr>
      </w:pPr>
    </w:p>
    <w:p w:rsidRPr="00500690" w:rsidR="008D136A" w:rsidP="001D6EDC" w:rsidRDefault="008D136A" w14:paraId="10ACE836" w14:textId="77777777">
      <w:pPr>
        <w:keepNext/>
        <w:rPr>
          <w:u w:val="single"/>
          <w:lang w:val="hu-HU" w:bidi="hu-HU"/>
        </w:rPr>
      </w:pPr>
      <w:r w:rsidRPr="00500690">
        <w:rPr>
          <w:u w:val="single"/>
          <w:lang w:val="hu-HU" w:bidi="hu-HU"/>
        </w:rPr>
        <w:t>Fogamzóképes nők</w:t>
      </w:r>
    </w:p>
    <w:p w:rsidRPr="00500690" w:rsidR="008D136A" w:rsidP="001D6EDC" w:rsidRDefault="008D136A" w14:paraId="54551A6F" w14:textId="77777777">
      <w:pPr>
        <w:keepNext/>
        <w:rPr>
          <w:u w:val="single"/>
          <w:lang w:val="hu-HU" w:bidi="hu-HU"/>
        </w:rPr>
      </w:pPr>
    </w:p>
    <w:p w:rsidR="008D136A" w:rsidP="001D6EDC" w:rsidRDefault="008D136A" w14:paraId="5FE404B7" w14:textId="77777777">
      <w:pPr>
        <w:rPr>
          <w:lang w:val="hu-HU"/>
        </w:rPr>
      </w:pPr>
      <w:r w:rsidRPr="00500690">
        <w:rPr>
          <w:lang w:val="hu-HU"/>
        </w:rPr>
        <w:t>Elővigyázatosságból a fogamzóképes nőknek azt kell tanácsolni, hogy a kezelés alatt alkalmazzanak hatékony fogamzásgátlást a terhesség megelőzése érdekében.</w:t>
      </w:r>
    </w:p>
    <w:p w:rsidRPr="00500690" w:rsidR="00976147" w:rsidP="001D6EDC" w:rsidRDefault="00976147" w14:paraId="621591BF" w14:textId="77777777">
      <w:pPr>
        <w:rPr>
          <w:lang w:val="hu-HU"/>
        </w:rPr>
      </w:pPr>
    </w:p>
    <w:p w:rsidRPr="00500690" w:rsidR="008D136A" w:rsidP="001D6EDC" w:rsidRDefault="008D136A" w14:paraId="4995CC01" w14:textId="77777777">
      <w:pPr>
        <w:keepNext/>
        <w:keepLines/>
        <w:rPr>
          <w:bCs/>
          <w:u w:val="single"/>
          <w:lang w:val="hu-HU"/>
        </w:rPr>
      </w:pPr>
      <w:r w:rsidRPr="00500690">
        <w:rPr>
          <w:bCs/>
          <w:u w:val="single"/>
          <w:lang w:val="hu-HU"/>
        </w:rPr>
        <w:t>Terhesség</w:t>
      </w:r>
    </w:p>
    <w:p w:rsidRPr="00500690" w:rsidR="008D136A" w:rsidP="001D6EDC" w:rsidRDefault="008D136A" w14:paraId="12C00EF1" w14:textId="77777777">
      <w:pPr>
        <w:keepNext/>
        <w:keepLines/>
        <w:rPr>
          <w:bCs/>
          <w:u w:val="single"/>
          <w:lang w:val="hu-HU"/>
        </w:rPr>
      </w:pPr>
    </w:p>
    <w:p w:rsidRPr="00500690" w:rsidR="008D136A" w:rsidP="001D6EDC" w:rsidRDefault="008D136A" w14:paraId="6D09FF73" w14:textId="77777777">
      <w:pPr>
        <w:keepNext/>
        <w:keepLines/>
        <w:rPr>
          <w:rFonts w:cs="Myanmar Text"/>
          <w:lang w:val="hu-HU"/>
        </w:rPr>
      </w:pPr>
      <w:r w:rsidRPr="00500690">
        <w:rPr>
          <w:rFonts w:cs="Myanmar Text"/>
          <w:lang w:val="hu-HU"/>
        </w:rPr>
        <w:t xml:space="preserve">A zolbetuximab terhes nőknél történő alkalmazásáról nincsenek adatok. Egy állatokkal végzett reprodukciós és fejlődési vizsgálatban, melynek keretében vemhes egereknek az organogenesis szakaszában zolbetuximabot adtak be intravénásan, nem figyeltek meg káros hatásokat (lásd 5.3 pont). Zolbetuximab csak abban az esetben adható terhes nőknek, ha az előny felülmúlja a potenciális kockázatot. </w:t>
      </w:r>
    </w:p>
    <w:p w:rsidRPr="00500690" w:rsidR="008D136A" w:rsidP="001D6EDC" w:rsidRDefault="008D136A" w14:paraId="3399DF0E" w14:textId="77777777">
      <w:pPr>
        <w:keepNext/>
        <w:rPr>
          <w:lang w:val="hu-HU"/>
        </w:rPr>
      </w:pPr>
    </w:p>
    <w:p w:rsidRPr="00500690" w:rsidR="008D136A" w:rsidP="001D6EDC" w:rsidRDefault="008D136A" w14:paraId="310EF4BA" w14:textId="77777777">
      <w:pPr>
        <w:keepNext/>
        <w:keepLines/>
        <w:rPr>
          <w:bCs/>
          <w:u w:val="single"/>
          <w:lang w:val="hu-HU"/>
        </w:rPr>
      </w:pPr>
      <w:r w:rsidRPr="00500690">
        <w:rPr>
          <w:bCs/>
          <w:u w:val="single"/>
          <w:lang w:val="hu-HU"/>
        </w:rPr>
        <w:t>Szoptatás</w:t>
      </w:r>
    </w:p>
    <w:p w:rsidRPr="00500690" w:rsidR="008D136A" w:rsidP="001D6EDC" w:rsidRDefault="008D136A" w14:paraId="25CF58D7" w14:textId="77777777">
      <w:pPr>
        <w:keepNext/>
        <w:keepLines/>
        <w:rPr>
          <w:lang w:val="hu-HU"/>
        </w:rPr>
      </w:pPr>
    </w:p>
    <w:p w:rsidR="008D136A" w:rsidP="001D6EDC" w:rsidRDefault="008D136A" w14:paraId="1E8FFEB5" w14:textId="77777777">
      <w:pPr>
        <w:rPr>
          <w:lang w:val="hu-HU"/>
        </w:rPr>
      </w:pPr>
      <w:r w:rsidRPr="00500690">
        <w:rPr>
          <w:lang w:val="hu-HU"/>
        </w:rPr>
        <w:t>Nem állnak rendelkezésre adatok a zolbetuximab humán anyatejben való jelenlétéről, illetve az anyatejjel táplált újszülöttre/csecsemőre vagy a tejtermelésre gyakorolt hatásokról. Mivel ismert, hogy az antitestek kiválasztódhatnak a humán anyatejbe, továbbá tekintettel a súlyos mellékhatások anyatejjel táplált újszülöttnél/csecsemőnél történő kialakulásának lehetőségére, a zolbetuximab-kezelés ideje alatt a szoptatás nem javasolt.</w:t>
      </w:r>
    </w:p>
    <w:p w:rsidRPr="00500690" w:rsidR="00F6465D" w:rsidP="001D6EDC" w:rsidRDefault="00F6465D" w14:paraId="58197B8A" w14:textId="77777777">
      <w:pPr>
        <w:rPr>
          <w:b/>
          <w:bCs/>
          <w:szCs w:val="26"/>
          <w:lang w:val="hu-HU"/>
        </w:rPr>
      </w:pPr>
    </w:p>
    <w:p w:rsidRPr="00500690" w:rsidR="008D136A" w:rsidP="001D6EDC" w:rsidRDefault="008D136A" w14:paraId="152B2DFD" w14:textId="77777777">
      <w:pPr>
        <w:keepNext/>
        <w:keepLines/>
        <w:rPr>
          <w:bCs/>
          <w:u w:val="single"/>
          <w:lang w:val="hu-HU"/>
        </w:rPr>
      </w:pPr>
      <w:r w:rsidRPr="00500690">
        <w:rPr>
          <w:bCs/>
          <w:u w:val="single"/>
          <w:lang w:val="hu-HU"/>
        </w:rPr>
        <w:t>Termékenység</w:t>
      </w:r>
    </w:p>
    <w:p w:rsidRPr="00500690" w:rsidR="008D136A" w:rsidP="001D6EDC" w:rsidRDefault="008D136A" w14:paraId="348FFA48" w14:textId="77777777">
      <w:pPr>
        <w:keepNext/>
        <w:keepLines/>
        <w:rPr>
          <w:lang w:val="hu-HU"/>
        </w:rPr>
      </w:pPr>
    </w:p>
    <w:p w:rsidR="008D136A" w:rsidP="001D6EDC" w:rsidRDefault="008D136A" w14:paraId="12817EEA" w14:textId="77777777">
      <w:pPr>
        <w:rPr>
          <w:rFonts w:cs="Myanmar Text"/>
          <w:lang w:val="hu-HU"/>
        </w:rPr>
      </w:pPr>
      <w:r w:rsidRPr="00500690">
        <w:rPr>
          <w:rFonts w:cs="Myanmar Text"/>
          <w:lang w:val="hu-HU"/>
        </w:rPr>
        <w:t>Nem végeztek vizsgálatokat a zolbetuximab termékenységre gyakorolt hatásának értékelésére. Következésképpen a zolbetuximab férfi és női termékenységre gyakorolt hatása nem ismert.</w:t>
      </w:r>
    </w:p>
    <w:p w:rsidRPr="00500690" w:rsidR="00F6465D" w:rsidP="001D6EDC" w:rsidRDefault="00F6465D" w14:paraId="02CDD8B3" w14:textId="77777777">
      <w:pPr>
        <w:rPr>
          <w:lang w:val="hu-HU"/>
        </w:rPr>
      </w:pPr>
    </w:p>
    <w:p w:rsidR="008D136A" w:rsidP="001D6EDC" w:rsidRDefault="008D136A" w14:paraId="0CEE99EC" w14:textId="77777777">
      <w:pPr>
        <w:keepNext/>
        <w:keepLines/>
        <w:tabs>
          <w:tab w:val="left" w:pos="567"/>
        </w:tabs>
        <w:ind w:left="567" w:hanging="567"/>
        <w:rPr>
          <w:b/>
          <w:bCs/>
          <w:szCs w:val="26"/>
          <w:lang w:val="hu-HU"/>
        </w:rPr>
      </w:pPr>
      <w:bookmarkStart w:name="_i4i7FfMnMVXhNpEUhxQli0qw2" w:id="23"/>
      <w:bookmarkEnd w:id="23"/>
      <w:r w:rsidRPr="00500690">
        <w:rPr>
          <w:b/>
          <w:bCs/>
          <w:szCs w:val="26"/>
          <w:lang w:val="hu-HU"/>
        </w:rPr>
        <w:t>4.7</w:t>
      </w:r>
      <w:r w:rsidRPr="00500690">
        <w:rPr>
          <w:b/>
          <w:bCs/>
          <w:szCs w:val="26"/>
          <w:lang w:val="hu-HU"/>
        </w:rPr>
        <w:tab/>
      </w:r>
      <w:r w:rsidRPr="00500690">
        <w:rPr>
          <w:b/>
          <w:bCs/>
          <w:szCs w:val="26"/>
          <w:lang w:val="hu-HU"/>
        </w:rPr>
        <w:t>A készítmény hatásai a gépjárművezetéshez és a gépek kezeléséhez szükséges képességekre</w:t>
      </w:r>
    </w:p>
    <w:p w:rsidRPr="00500690" w:rsidR="00F6465D" w:rsidP="001D6EDC" w:rsidRDefault="00F6465D" w14:paraId="72840C4F" w14:textId="77777777">
      <w:pPr>
        <w:keepNext/>
        <w:keepLines/>
        <w:tabs>
          <w:tab w:val="left" w:pos="567"/>
        </w:tabs>
        <w:ind w:left="567" w:hanging="567"/>
        <w:rPr>
          <w:b/>
          <w:bCs/>
          <w:szCs w:val="26"/>
          <w:lang w:val="hu-HU"/>
        </w:rPr>
      </w:pPr>
    </w:p>
    <w:p w:rsidR="008D136A" w:rsidP="001D6EDC" w:rsidRDefault="008D136A" w14:paraId="3893AE14" w14:textId="77777777">
      <w:pPr>
        <w:rPr>
          <w:lang w:val="hu-HU"/>
        </w:rPr>
      </w:pPr>
      <w:bookmarkStart w:name="_i4i5K1EQNoOA2aHxpUfNjNa2U" w:id="24"/>
      <w:bookmarkEnd w:id="24"/>
      <w:r w:rsidRPr="00500690">
        <w:rPr>
          <w:lang w:val="hu-HU"/>
        </w:rPr>
        <w:t>A zolbetuximab nem, vagy csak elhanyagolható mértékben befolyásolja a gépjárművezetéshez és a gépek kezeléséhez szükséges képességeket.</w:t>
      </w:r>
    </w:p>
    <w:p w:rsidRPr="00500690" w:rsidR="00F6465D" w:rsidP="001D6EDC" w:rsidRDefault="00F6465D" w14:paraId="57F91B1D" w14:textId="77777777">
      <w:pPr>
        <w:rPr>
          <w:lang w:val="hu-HU"/>
        </w:rPr>
      </w:pPr>
    </w:p>
    <w:p w:rsidR="008D136A" w:rsidP="001D6EDC" w:rsidRDefault="008D136A" w14:paraId="148A09B6" w14:textId="77777777">
      <w:pPr>
        <w:keepNext/>
        <w:keepLines/>
        <w:tabs>
          <w:tab w:val="left" w:pos="567"/>
        </w:tabs>
        <w:ind w:left="567" w:hanging="567"/>
        <w:rPr>
          <w:b/>
          <w:bCs/>
          <w:szCs w:val="26"/>
          <w:lang w:val="hu-HU"/>
        </w:rPr>
      </w:pPr>
      <w:bookmarkStart w:name="_i4i7ApsiAPtxmNjdkqk0pRkVI" w:id="25"/>
      <w:bookmarkEnd w:id="25"/>
      <w:r w:rsidRPr="00500690">
        <w:rPr>
          <w:b/>
          <w:bCs/>
          <w:szCs w:val="26"/>
          <w:lang w:val="hu-HU"/>
        </w:rPr>
        <w:t>4.8</w:t>
      </w:r>
      <w:r w:rsidRPr="00500690">
        <w:rPr>
          <w:b/>
          <w:bCs/>
          <w:szCs w:val="26"/>
          <w:lang w:val="hu-HU"/>
        </w:rPr>
        <w:tab/>
      </w:r>
      <w:r w:rsidRPr="00500690">
        <w:rPr>
          <w:b/>
          <w:bCs/>
          <w:szCs w:val="26"/>
          <w:lang w:val="hu-HU"/>
        </w:rPr>
        <w:t>Nemkívánatos hatások, mellékhatások</w:t>
      </w:r>
    </w:p>
    <w:p w:rsidRPr="00500690" w:rsidR="00F6465D" w:rsidP="001D6EDC" w:rsidRDefault="00F6465D" w14:paraId="14A8C31A" w14:textId="77777777">
      <w:pPr>
        <w:keepNext/>
        <w:keepLines/>
        <w:tabs>
          <w:tab w:val="left" w:pos="567"/>
        </w:tabs>
        <w:ind w:left="567" w:hanging="567"/>
        <w:rPr>
          <w:b/>
          <w:bCs/>
          <w:szCs w:val="26"/>
          <w:lang w:val="hu-HU"/>
        </w:rPr>
      </w:pPr>
    </w:p>
    <w:p w:rsidRPr="00500690" w:rsidR="008D136A" w:rsidP="001D6EDC" w:rsidRDefault="008D136A" w14:paraId="0EA359CC" w14:textId="77777777">
      <w:pPr>
        <w:keepNext/>
        <w:rPr>
          <w:rFonts w:eastAsia="MS Mincho"/>
          <w:bCs/>
          <w:szCs w:val="24"/>
          <w:u w:val="single"/>
          <w:lang w:val="hu-HU" w:eastAsia="ja-JP"/>
        </w:rPr>
      </w:pPr>
      <w:r w:rsidRPr="00500690">
        <w:rPr>
          <w:rFonts w:eastAsia="MS Mincho"/>
          <w:bCs/>
          <w:szCs w:val="24"/>
          <w:u w:val="single"/>
          <w:lang w:val="hu-HU" w:eastAsia="ja-JP"/>
        </w:rPr>
        <w:t>A biztonságossági profil összefoglalása</w:t>
      </w:r>
    </w:p>
    <w:p w:rsidRPr="00500690" w:rsidR="008D136A" w:rsidP="001D6EDC" w:rsidRDefault="008D136A" w14:paraId="2BB88FF2" w14:textId="77777777">
      <w:pPr>
        <w:keepNext/>
        <w:rPr>
          <w:rFonts w:eastAsia="MS Mincho"/>
          <w:lang w:val="hu-HU" w:eastAsia="ja-JP"/>
        </w:rPr>
      </w:pPr>
    </w:p>
    <w:p w:rsidRPr="00500690" w:rsidR="008D136A" w:rsidP="001D6EDC" w:rsidRDefault="008D136A" w14:paraId="62771087" w14:textId="77777777">
      <w:pPr>
        <w:rPr>
          <w:rFonts w:eastAsia="MS Mincho"/>
          <w:lang w:val="hu-HU" w:eastAsia="ja-JP"/>
        </w:rPr>
      </w:pPr>
      <w:r w:rsidRPr="00500690">
        <w:rPr>
          <w:rFonts w:eastAsia="MS Mincho"/>
          <w:lang w:val="hu-HU" w:eastAsia="ja-JP"/>
        </w:rPr>
        <w:t xml:space="preserve">A zolbetuximabbal összefüggésben megfigyelt leggyakoribb mellékhatások a hányinger (77,2%), hányás (66,9%), csökkent étvágy (42%), neutropenia (30,7%), csökkent neutrofilszám (28,4%), testtömegcsökkenés (21,9%), láz (17,4%), hypoalbuminaemia (17,1%), végtagödéma (13,9%), hypertensio (9%), dyspepsia (7,8%), hidegrázás (5,2%), fokozott nyáltermelés (3,8%), infúzióval összefüggő reakció (3,2%) és gyógyszerrel szembeni túlérzékenység (1,6%) voltak. </w:t>
      </w:r>
    </w:p>
    <w:p w:rsidRPr="00500690" w:rsidR="008D136A" w:rsidP="001D6EDC" w:rsidRDefault="008D136A" w14:paraId="0CC1EE2D" w14:textId="77777777">
      <w:pPr>
        <w:rPr>
          <w:rFonts w:eastAsia="MS Mincho"/>
          <w:lang w:val="hu-HU" w:eastAsia="ja-JP"/>
        </w:rPr>
      </w:pPr>
    </w:p>
    <w:p w:rsidRPr="00500690" w:rsidR="008D136A" w:rsidP="001D6EDC" w:rsidRDefault="008D136A" w14:paraId="06DAF3BE" w14:textId="77777777">
      <w:pPr>
        <w:rPr>
          <w:rFonts w:eastAsia="MS Mincho"/>
          <w:lang w:val="hu-HU" w:eastAsia="ja-JP"/>
        </w:rPr>
      </w:pPr>
      <w:r w:rsidRPr="00500690">
        <w:rPr>
          <w:rFonts w:eastAsia="MS Mincho"/>
          <w:lang w:val="hu-HU" w:eastAsia="ja-JP"/>
        </w:rPr>
        <w:t xml:space="preserve">Súlyos mellékhatások a zolbetuximabbal kezelt betegek 45%-ánál fordultak elő. A leggyakoribb súlyos mellékhatások a hányás (6,8%), a hányinger (4,9%) és a csökkent étvágy (1,9%) voltak. </w:t>
      </w:r>
    </w:p>
    <w:p w:rsidRPr="00500690" w:rsidR="008D136A" w:rsidP="001D6EDC" w:rsidRDefault="008D136A" w14:paraId="18C566C4" w14:textId="77777777">
      <w:pPr>
        <w:rPr>
          <w:rFonts w:eastAsia="MS Mincho"/>
          <w:lang w:val="hu-HU" w:eastAsia="ja-JP"/>
        </w:rPr>
      </w:pPr>
    </w:p>
    <w:p w:rsidRPr="00500690" w:rsidR="008D136A" w:rsidP="001D6EDC" w:rsidRDefault="008D136A" w14:paraId="68041D28" w14:textId="77777777">
      <w:pPr>
        <w:rPr>
          <w:rFonts w:eastAsia="MS Mincho"/>
          <w:lang w:val="hu-HU" w:eastAsia="ja-JP"/>
        </w:rPr>
      </w:pPr>
      <w:r w:rsidRPr="00500690">
        <w:rPr>
          <w:rFonts w:eastAsia="MS Mincho"/>
          <w:lang w:val="hu-HU" w:eastAsia="ja-JP"/>
        </w:rPr>
        <w:t xml:space="preserve">Mellékhatások miatt a betegek 20%-a hagyta abba véglegesen a zolbetuximab-kezelést; a kezelés abbahagyásához vezető leggyakoribb mellékhatások a hányás (3,8%) és a hányinger (3,3%) voltak. </w:t>
      </w:r>
    </w:p>
    <w:p w:rsidRPr="00500690" w:rsidR="008D136A" w:rsidP="001D6EDC" w:rsidRDefault="008D136A" w14:paraId="00DF6AF7" w14:textId="77777777">
      <w:pPr>
        <w:rPr>
          <w:rFonts w:eastAsia="MS Mincho"/>
          <w:lang w:val="hu-HU" w:eastAsia="ja-JP"/>
        </w:rPr>
      </w:pPr>
    </w:p>
    <w:p w:rsidRPr="00500690" w:rsidR="008D136A" w:rsidP="001D6EDC" w:rsidRDefault="008D136A" w14:paraId="16173AA2" w14:textId="77777777">
      <w:pPr>
        <w:rPr>
          <w:rFonts w:eastAsia="MS Mincho"/>
          <w:lang w:val="hu-HU" w:eastAsia="ja-JP"/>
        </w:rPr>
      </w:pPr>
      <w:r w:rsidRPr="00500690">
        <w:rPr>
          <w:rFonts w:eastAsia="MS Mincho"/>
          <w:lang w:val="hu-HU" w:eastAsia="ja-JP"/>
        </w:rPr>
        <w:t>A zolbetuximab-kezelés felfüggesztéséhez vezető mellékhatások a betegek 60,9%-ánál fordultak elő; a kezelés felfüggesztéséhez vezető leggyakoribb mellékhatások a hányás (26,6%), a hányinger (25,5%), a neutropenia (9,8%), a csökkent neutrofilszám (5,9%), a hypertensio (3,2%), a hidegrázás (2,2%), az infúzióval összefüggő reakció (1,6%), a csökkent étvágy (1,6%) és a dyspepsia (1,1%) voltak.</w:t>
      </w:r>
    </w:p>
    <w:p w:rsidRPr="00500690" w:rsidR="008D136A" w:rsidP="001D6EDC" w:rsidRDefault="008D136A" w14:paraId="14311579" w14:textId="77777777">
      <w:pPr>
        <w:rPr>
          <w:rFonts w:eastAsia="MS Mincho"/>
          <w:lang w:val="hu-HU" w:eastAsia="ja-JP"/>
        </w:rPr>
      </w:pPr>
    </w:p>
    <w:p w:rsidRPr="00500690" w:rsidR="008D136A" w:rsidP="001D6EDC" w:rsidRDefault="008D136A" w14:paraId="3A117FE9" w14:textId="77777777">
      <w:pPr>
        <w:keepNext/>
        <w:rPr>
          <w:rFonts w:eastAsia="MS Mincho"/>
          <w:bCs/>
          <w:u w:val="single"/>
          <w:lang w:val="hu-HU" w:eastAsia="ja-JP" w:bidi="hu-HU"/>
        </w:rPr>
      </w:pPr>
      <w:r w:rsidRPr="00500690">
        <w:rPr>
          <w:rFonts w:eastAsia="MS Mincho"/>
          <w:bCs/>
          <w:u w:val="single"/>
          <w:lang w:val="hu-HU" w:eastAsia="ja-JP" w:bidi="hu-HU"/>
        </w:rPr>
        <w:t>A mellékhatások táblázatos felsorolása</w:t>
      </w:r>
    </w:p>
    <w:p w:rsidRPr="00500690" w:rsidR="008D136A" w:rsidP="001D6EDC" w:rsidRDefault="008D136A" w14:paraId="4C64F1A3" w14:textId="77777777">
      <w:pPr>
        <w:keepNext/>
        <w:rPr>
          <w:rFonts w:eastAsia="MS Mincho"/>
          <w:lang w:val="hu-HU" w:eastAsia="ja-JP"/>
        </w:rPr>
      </w:pPr>
    </w:p>
    <w:p w:rsidRPr="00500690" w:rsidR="008D136A" w:rsidP="001D6EDC" w:rsidRDefault="008D136A" w14:paraId="5796D03B" w14:textId="77777777">
      <w:pPr>
        <w:rPr>
          <w:rFonts w:eastAsia="MS Mincho"/>
          <w:lang w:val="hu-HU"/>
        </w:rPr>
      </w:pPr>
      <w:r w:rsidRPr="00500690">
        <w:rPr>
          <w:lang w:val="hu-HU"/>
        </w:rPr>
        <w:t>A mellékhatások gyakoriságának megállapítása két II. fázisú és két III. fázisú vizsgálat adatai alapján történt, melyek keretében 631 beteg kapott legalább egy dózis zolbetuximabot 800 mg/m</w:t>
      </w:r>
      <w:r w:rsidRPr="00500690">
        <w:rPr>
          <w:vertAlign w:val="superscript"/>
          <w:lang w:val="hu-HU"/>
        </w:rPr>
        <w:t>2</w:t>
      </w:r>
      <w:r w:rsidRPr="00500690">
        <w:rPr>
          <w:lang w:val="hu-HU"/>
        </w:rPr>
        <w:t>-es telítő dózis formájában, amit 600 mg/m</w:t>
      </w:r>
      <w:r w:rsidRPr="00500690">
        <w:rPr>
          <w:vertAlign w:val="superscript"/>
          <w:lang w:val="hu-HU"/>
        </w:rPr>
        <w:t>2</w:t>
      </w:r>
      <w:r w:rsidRPr="00500690">
        <w:rPr>
          <w:lang w:val="hu-HU"/>
        </w:rPr>
        <w:t xml:space="preserve">-es fenntartó dózisok követtek 3 hetente, fluoropirimidin- és platinatartalmú kemoterápiával kombinációban. A betegek zolbetuximab-expozíciójának medián időtartama 174 nap volt (tartomány: 1–1791 nap). </w:t>
      </w:r>
    </w:p>
    <w:p w:rsidRPr="00500690" w:rsidR="008D136A" w:rsidP="001D6EDC" w:rsidRDefault="008D136A" w14:paraId="4FBF555A" w14:textId="77777777">
      <w:pPr>
        <w:rPr>
          <w:rFonts w:eastAsia="MS Mincho"/>
          <w:sz w:val="18"/>
          <w:szCs w:val="18"/>
          <w:lang w:val="hu-HU" w:eastAsia="ja-JP"/>
        </w:rPr>
      </w:pPr>
    </w:p>
    <w:p w:rsidRPr="00500690" w:rsidR="008D136A" w:rsidP="001D6EDC" w:rsidRDefault="008D136A" w14:paraId="7A3A4970" w14:textId="77777777">
      <w:pPr>
        <w:keepNext/>
        <w:keepLines/>
        <w:rPr>
          <w:rFonts w:eastAsia="MS Mincho"/>
          <w:lang w:val="hu-HU" w:eastAsia="ja-JP"/>
        </w:rPr>
      </w:pPr>
      <w:r w:rsidRPr="00500690">
        <w:rPr>
          <w:lang w:val="hu-HU"/>
        </w:rPr>
        <w:t xml:space="preserve">A klinikai vizsgálatok során megfigyelt mellékhatások gyakorisági kategória szerinti felsorolása alább látható. A gyakorisági kategóriák meghatározása a következő: nagyon gyakori (≥1/10); gyakori (≥1/100 – &lt;1/10); nem gyakori (≥1/1000 – &lt;1/100); ritka (≥1/10 000 – &lt;1/1000); nagyon ritka (&lt;1/10 000); nem ismert (a </w:t>
      </w:r>
      <w:r w:rsidRPr="00500690">
        <w:rPr>
          <w:noProof/>
          <w:lang w:val="hu-HU"/>
        </w:rPr>
        <w:t xml:space="preserve">gyakoriság a </w:t>
      </w:r>
      <w:r w:rsidRPr="00500690">
        <w:rPr>
          <w:lang w:val="hu-HU"/>
        </w:rPr>
        <w:t>rendelkezésre álló adatokból nem állapítható meg). Az egyes gyakorisági kategóriákon belül a mellékhatások csökkenő súlyosság szerint kerülnek megadásra.</w:t>
      </w:r>
    </w:p>
    <w:p w:rsidRPr="00500690" w:rsidR="008D136A" w:rsidP="001D6EDC" w:rsidRDefault="008D136A" w14:paraId="29205589" w14:textId="77777777">
      <w:pPr>
        <w:rPr>
          <w:lang w:val="hu-HU"/>
        </w:rPr>
      </w:pPr>
      <w:r w:rsidRPr="00500690">
        <w:rPr>
          <w:lang w:val="hu-HU"/>
        </w:rPr>
        <w:t xml:space="preserve"> </w:t>
      </w:r>
    </w:p>
    <w:p w:rsidRPr="00500690" w:rsidR="008D136A" w:rsidP="001D6EDC" w:rsidRDefault="008D136A" w14:paraId="587E2862" w14:textId="77777777">
      <w:pPr>
        <w:keepNext/>
        <w:rPr>
          <w:b/>
          <w:bCs/>
          <w:lang w:val="hu-HU"/>
        </w:rPr>
      </w:pPr>
      <w:r w:rsidRPr="00500690">
        <w:rPr>
          <w:b/>
          <w:bCs/>
          <w:lang w:val="hu-HU"/>
        </w:rPr>
        <w:t>4.Táblázat: Mellékhatások</w:t>
      </w:r>
    </w:p>
    <w:p w:rsidRPr="00500690" w:rsidR="008D136A" w:rsidP="001D6EDC" w:rsidRDefault="008D136A" w14:paraId="7AE0199B" w14:textId="77777777">
      <w:pPr>
        <w:keepNext/>
        <w:rPr>
          <w:b/>
          <w:bCs/>
          <w:lang w:val="hu-HU"/>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20"/>
        <w:gridCol w:w="3020"/>
        <w:gridCol w:w="3021"/>
      </w:tblGrid>
      <w:tr w:rsidRPr="00500690" w:rsidR="008D136A" w:rsidTr="00590839" w14:paraId="57A93711" w14:textId="77777777">
        <w:trPr>
          <w:tblHeader/>
        </w:trPr>
        <w:tc>
          <w:tcPr>
            <w:tcW w:w="3020" w:type="dxa"/>
          </w:tcPr>
          <w:p w:rsidRPr="00500690" w:rsidR="008D136A" w:rsidP="001D6EDC" w:rsidRDefault="008D136A" w14:paraId="02433FA1" w14:textId="77777777">
            <w:pPr>
              <w:keepNext/>
              <w:keepLines/>
              <w:rPr>
                <w:b/>
                <w:bCs/>
                <w:lang w:val="hu-HU"/>
              </w:rPr>
            </w:pPr>
            <w:r w:rsidRPr="00500690">
              <w:rPr>
                <w:b/>
                <w:bCs/>
                <w:lang w:val="hu-HU"/>
              </w:rPr>
              <w:t>MedDRA-szervrendszer</w:t>
            </w:r>
          </w:p>
        </w:tc>
        <w:tc>
          <w:tcPr>
            <w:tcW w:w="3020" w:type="dxa"/>
          </w:tcPr>
          <w:p w:rsidRPr="00500690" w:rsidR="008D136A" w:rsidP="001D6EDC" w:rsidRDefault="008D136A" w14:paraId="68ECC1C0" w14:textId="77777777">
            <w:pPr>
              <w:keepNext/>
              <w:keepLines/>
              <w:rPr>
                <w:b/>
                <w:bCs/>
                <w:lang w:val="hu-HU"/>
              </w:rPr>
            </w:pPr>
            <w:r w:rsidRPr="00500690">
              <w:rPr>
                <w:b/>
                <w:bCs/>
                <w:lang w:val="hu-HU"/>
              </w:rPr>
              <w:t>Mellékhatás</w:t>
            </w:r>
          </w:p>
        </w:tc>
        <w:tc>
          <w:tcPr>
            <w:tcW w:w="3021" w:type="dxa"/>
          </w:tcPr>
          <w:p w:rsidRPr="00500690" w:rsidR="008D136A" w:rsidP="001D6EDC" w:rsidRDefault="008D136A" w14:paraId="5DD1E0C8" w14:textId="77777777">
            <w:pPr>
              <w:keepNext/>
              <w:keepLines/>
              <w:rPr>
                <w:b/>
                <w:bCs/>
                <w:lang w:val="hu-HU"/>
              </w:rPr>
            </w:pPr>
            <w:r w:rsidRPr="00500690">
              <w:rPr>
                <w:b/>
                <w:bCs/>
                <w:lang w:val="hu-HU"/>
              </w:rPr>
              <w:t>Gyakorisági kategória</w:t>
            </w:r>
          </w:p>
        </w:tc>
      </w:tr>
      <w:tr w:rsidRPr="00500690" w:rsidR="008D136A" w:rsidTr="00590839" w14:paraId="507AF2E4" w14:textId="77777777">
        <w:tc>
          <w:tcPr>
            <w:tcW w:w="3020" w:type="dxa"/>
            <w:vMerge w:val="restart"/>
          </w:tcPr>
          <w:p w:rsidRPr="00500690" w:rsidR="008D136A" w:rsidP="001D6EDC" w:rsidRDefault="008D136A" w14:paraId="11B25BEC" w14:textId="77777777">
            <w:pPr>
              <w:keepNext/>
              <w:rPr>
                <w:lang w:val="hu-HU"/>
              </w:rPr>
            </w:pPr>
            <w:r w:rsidRPr="00500690">
              <w:rPr>
                <w:lang w:val="hu-HU"/>
              </w:rPr>
              <w:t>Vérképzőszervi és nyirokrendszeri betegségek és tünetek</w:t>
            </w:r>
          </w:p>
        </w:tc>
        <w:tc>
          <w:tcPr>
            <w:tcW w:w="3020" w:type="dxa"/>
          </w:tcPr>
          <w:p w:rsidRPr="00500690" w:rsidR="008D136A" w:rsidP="001D6EDC" w:rsidRDefault="008D136A" w14:paraId="027D30EC" w14:textId="77777777">
            <w:pPr>
              <w:rPr>
                <w:b/>
                <w:bCs/>
                <w:lang w:val="hu-HU"/>
              </w:rPr>
            </w:pPr>
            <w:r w:rsidRPr="00500690">
              <w:rPr>
                <w:lang w:val="hu-HU"/>
              </w:rPr>
              <w:t>neutropenia</w:t>
            </w:r>
          </w:p>
        </w:tc>
        <w:tc>
          <w:tcPr>
            <w:tcW w:w="3021" w:type="dxa"/>
            <w:vMerge w:val="restart"/>
          </w:tcPr>
          <w:p w:rsidRPr="00500690" w:rsidR="008D136A" w:rsidP="001D6EDC" w:rsidRDefault="008D136A" w14:paraId="17CA8C74" w14:textId="77777777">
            <w:pPr>
              <w:rPr>
                <w:lang w:val="hu-HU"/>
              </w:rPr>
            </w:pPr>
            <w:r w:rsidRPr="00500690">
              <w:rPr>
                <w:lang w:val="hu-HU"/>
              </w:rPr>
              <w:t>Nagyon gyakori</w:t>
            </w:r>
          </w:p>
        </w:tc>
      </w:tr>
      <w:tr w:rsidRPr="00500690" w:rsidR="008D136A" w:rsidTr="00590839" w14:paraId="03DC9E37" w14:textId="77777777">
        <w:tc>
          <w:tcPr>
            <w:tcW w:w="3020" w:type="dxa"/>
            <w:vMerge/>
            <w:shd w:val="clear" w:color="auto" w:fill="D9D9D9" w:themeFill="background1" w:themeFillShade="D9"/>
          </w:tcPr>
          <w:p w:rsidRPr="00500690" w:rsidR="008D136A" w:rsidP="001D6EDC" w:rsidRDefault="008D136A" w14:paraId="17C500E1" w14:textId="77777777">
            <w:pPr>
              <w:rPr>
                <w:lang w:val="hu-HU"/>
              </w:rPr>
            </w:pPr>
          </w:p>
        </w:tc>
        <w:tc>
          <w:tcPr>
            <w:tcW w:w="3020" w:type="dxa"/>
          </w:tcPr>
          <w:p w:rsidRPr="00500690" w:rsidR="008D136A" w:rsidP="001D6EDC" w:rsidRDefault="008D136A" w14:paraId="7BBF685D" w14:textId="77777777">
            <w:pPr>
              <w:rPr>
                <w:b/>
                <w:bCs/>
                <w:lang w:val="hu-HU"/>
              </w:rPr>
            </w:pPr>
            <w:r w:rsidRPr="00500690">
              <w:rPr>
                <w:lang w:val="hu-HU"/>
              </w:rPr>
              <w:t>csökkent neutrofilszám</w:t>
            </w:r>
          </w:p>
        </w:tc>
        <w:tc>
          <w:tcPr>
            <w:tcW w:w="3021" w:type="dxa"/>
            <w:vMerge/>
          </w:tcPr>
          <w:p w:rsidRPr="00500690" w:rsidR="008D136A" w:rsidP="001D6EDC" w:rsidRDefault="008D136A" w14:paraId="7913B390" w14:textId="77777777">
            <w:pPr>
              <w:rPr>
                <w:lang w:val="hu-HU"/>
              </w:rPr>
            </w:pPr>
          </w:p>
        </w:tc>
      </w:tr>
      <w:tr w:rsidRPr="00500690" w:rsidR="008D136A" w:rsidTr="00590839" w14:paraId="0E6BFAF4" w14:textId="77777777">
        <w:tc>
          <w:tcPr>
            <w:tcW w:w="3020" w:type="dxa"/>
            <w:vMerge w:val="restart"/>
            <w:vAlign w:val="bottom"/>
          </w:tcPr>
          <w:p w:rsidRPr="00500690" w:rsidR="008D136A" w:rsidP="001D6EDC" w:rsidRDefault="008D136A" w14:paraId="41AE640B" w14:textId="77777777">
            <w:pPr>
              <w:rPr>
                <w:lang w:val="hu-HU"/>
              </w:rPr>
            </w:pPr>
            <w:r w:rsidRPr="00500690">
              <w:rPr>
                <w:lang w:val="hu-HU"/>
              </w:rPr>
              <w:t>Immunrendszeri betegségek és tünetek</w:t>
            </w:r>
          </w:p>
        </w:tc>
        <w:tc>
          <w:tcPr>
            <w:tcW w:w="3020" w:type="dxa"/>
          </w:tcPr>
          <w:p w:rsidRPr="00500690" w:rsidR="008D136A" w:rsidP="001D6EDC" w:rsidRDefault="008D136A" w14:paraId="5A40DF73" w14:textId="77777777">
            <w:pPr>
              <w:rPr>
                <w:b/>
                <w:bCs/>
                <w:lang w:val="hu-HU"/>
              </w:rPr>
            </w:pPr>
            <w:r w:rsidRPr="00500690">
              <w:rPr>
                <w:lang w:val="hu-HU"/>
              </w:rPr>
              <w:t>gyógyszer-túlérzékenység</w:t>
            </w:r>
          </w:p>
        </w:tc>
        <w:tc>
          <w:tcPr>
            <w:tcW w:w="3021" w:type="dxa"/>
          </w:tcPr>
          <w:p w:rsidRPr="00500690" w:rsidR="008D136A" w:rsidP="001D6EDC" w:rsidRDefault="008D136A" w14:paraId="05C9165F" w14:textId="77777777">
            <w:pPr>
              <w:rPr>
                <w:lang w:val="hu-HU"/>
              </w:rPr>
            </w:pPr>
            <w:r w:rsidRPr="00500690">
              <w:rPr>
                <w:lang w:val="hu-HU"/>
              </w:rPr>
              <w:t>Gyakori</w:t>
            </w:r>
          </w:p>
        </w:tc>
      </w:tr>
      <w:tr w:rsidRPr="00500690" w:rsidR="008D136A" w:rsidTr="00590839" w14:paraId="4403F016" w14:textId="77777777">
        <w:tc>
          <w:tcPr>
            <w:tcW w:w="3020" w:type="dxa"/>
            <w:vMerge/>
            <w:shd w:val="clear" w:color="auto" w:fill="D9D9D9" w:themeFill="background1" w:themeFillShade="D9"/>
          </w:tcPr>
          <w:p w:rsidRPr="00500690" w:rsidR="008D136A" w:rsidP="001D6EDC" w:rsidRDefault="008D136A" w14:paraId="5F871E35" w14:textId="77777777">
            <w:pPr>
              <w:rPr>
                <w:lang w:val="hu-HU"/>
              </w:rPr>
            </w:pPr>
          </w:p>
        </w:tc>
        <w:tc>
          <w:tcPr>
            <w:tcW w:w="3020" w:type="dxa"/>
          </w:tcPr>
          <w:p w:rsidRPr="00500690" w:rsidR="008D136A" w:rsidP="001D6EDC" w:rsidRDefault="008D136A" w14:paraId="5D9EC09A" w14:textId="77777777">
            <w:pPr>
              <w:rPr>
                <w:b/>
                <w:bCs/>
                <w:lang w:val="hu-HU"/>
              </w:rPr>
            </w:pPr>
            <w:r w:rsidRPr="00500690">
              <w:rPr>
                <w:lang w:val="hu-HU"/>
              </w:rPr>
              <w:t>anaphylaxiás reakció</w:t>
            </w:r>
          </w:p>
        </w:tc>
        <w:tc>
          <w:tcPr>
            <w:tcW w:w="3021" w:type="dxa"/>
          </w:tcPr>
          <w:p w:rsidRPr="00500690" w:rsidR="008D136A" w:rsidP="001D6EDC" w:rsidRDefault="008D136A" w14:paraId="2E4FBC9F" w14:textId="77777777">
            <w:pPr>
              <w:rPr>
                <w:lang w:val="hu-HU"/>
              </w:rPr>
            </w:pPr>
            <w:r w:rsidRPr="00500690">
              <w:rPr>
                <w:lang w:val="hu-HU"/>
              </w:rPr>
              <w:t>Nem gyakori</w:t>
            </w:r>
          </w:p>
        </w:tc>
      </w:tr>
      <w:tr w:rsidRPr="00500690" w:rsidR="008D136A" w:rsidTr="00590839" w14:paraId="6775338F" w14:textId="77777777">
        <w:tc>
          <w:tcPr>
            <w:tcW w:w="3020" w:type="dxa"/>
            <w:vMerge w:val="restart"/>
            <w:vAlign w:val="bottom"/>
          </w:tcPr>
          <w:p w:rsidRPr="00500690" w:rsidR="008D136A" w:rsidP="001D6EDC" w:rsidRDefault="008D136A" w14:paraId="661E4B0A" w14:textId="77777777">
            <w:pPr>
              <w:rPr>
                <w:lang w:val="hu-HU"/>
              </w:rPr>
            </w:pPr>
            <w:r w:rsidRPr="00500690">
              <w:rPr>
                <w:lang w:val="hu-HU"/>
              </w:rPr>
              <w:t>Anyagcsere- és táplálkozási betegségek és tünetek</w:t>
            </w:r>
          </w:p>
        </w:tc>
        <w:tc>
          <w:tcPr>
            <w:tcW w:w="3020" w:type="dxa"/>
          </w:tcPr>
          <w:p w:rsidRPr="00500690" w:rsidR="008D136A" w:rsidP="001D6EDC" w:rsidRDefault="008D136A" w14:paraId="3331B0AD" w14:textId="77777777">
            <w:pPr>
              <w:rPr>
                <w:b/>
                <w:bCs/>
                <w:lang w:val="hu-HU"/>
              </w:rPr>
            </w:pPr>
            <w:r w:rsidRPr="00500690">
              <w:rPr>
                <w:lang w:val="hu-HU"/>
              </w:rPr>
              <w:t>hypoalbuminaemia</w:t>
            </w:r>
          </w:p>
        </w:tc>
        <w:tc>
          <w:tcPr>
            <w:tcW w:w="3021" w:type="dxa"/>
            <w:vMerge w:val="restart"/>
          </w:tcPr>
          <w:p w:rsidRPr="00500690" w:rsidR="008D136A" w:rsidP="001D6EDC" w:rsidRDefault="008D136A" w14:paraId="1453A1DC" w14:textId="77777777">
            <w:pPr>
              <w:rPr>
                <w:lang w:val="hu-HU"/>
              </w:rPr>
            </w:pPr>
            <w:r w:rsidRPr="00500690">
              <w:rPr>
                <w:lang w:val="hu-HU"/>
              </w:rPr>
              <w:t>Nagyon gyakori</w:t>
            </w:r>
          </w:p>
        </w:tc>
      </w:tr>
      <w:tr w:rsidRPr="00500690" w:rsidR="008D136A" w:rsidTr="00590839" w14:paraId="6598ADF3" w14:textId="77777777">
        <w:tc>
          <w:tcPr>
            <w:tcW w:w="3020" w:type="dxa"/>
            <w:vMerge/>
            <w:shd w:val="clear" w:color="auto" w:fill="D9D9D9" w:themeFill="background1" w:themeFillShade="D9"/>
          </w:tcPr>
          <w:p w:rsidRPr="00500690" w:rsidR="008D136A" w:rsidP="001D6EDC" w:rsidRDefault="008D136A" w14:paraId="1647EF76" w14:textId="77777777">
            <w:pPr>
              <w:rPr>
                <w:lang w:val="hu-HU"/>
              </w:rPr>
            </w:pPr>
          </w:p>
        </w:tc>
        <w:tc>
          <w:tcPr>
            <w:tcW w:w="3020" w:type="dxa"/>
          </w:tcPr>
          <w:p w:rsidRPr="00500690" w:rsidR="008D136A" w:rsidP="001D6EDC" w:rsidRDefault="008D136A" w14:paraId="60BA34AB" w14:textId="77777777">
            <w:pPr>
              <w:rPr>
                <w:b/>
                <w:bCs/>
                <w:lang w:val="hu-HU"/>
              </w:rPr>
            </w:pPr>
            <w:r w:rsidRPr="00500690">
              <w:rPr>
                <w:lang w:val="hu-HU"/>
              </w:rPr>
              <w:t>csökkent étvágy</w:t>
            </w:r>
          </w:p>
        </w:tc>
        <w:tc>
          <w:tcPr>
            <w:tcW w:w="3021" w:type="dxa"/>
            <w:vMerge/>
          </w:tcPr>
          <w:p w:rsidRPr="00500690" w:rsidR="008D136A" w:rsidP="001D6EDC" w:rsidRDefault="008D136A" w14:paraId="628363CE" w14:textId="77777777">
            <w:pPr>
              <w:rPr>
                <w:lang w:val="hu-HU"/>
              </w:rPr>
            </w:pPr>
          </w:p>
        </w:tc>
      </w:tr>
      <w:tr w:rsidRPr="00500690" w:rsidR="008D136A" w:rsidTr="00590839" w14:paraId="6C56FC72" w14:textId="77777777">
        <w:tc>
          <w:tcPr>
            <w:tcW w:w="3020" w:type="dxa"/>
            <w:vAlign w:val="bottom"/>
          </w:tcPr>
          <w:p w:rsidRPr="00500690" w:rsidR="008D136A" w:rsidP="001D6EDC" w:rsidRDefault="008D136A" w14:paraId="2D56347F" w14:textId="77777777">
            <w:pPr>
              <w:rPr>
                <w:lang w:val="hu-HU"/>
              </w:rPr>
            </w:pPr>
            <w:r w:rsidRPr="00500690">
              <w:rPr>
                <w:lang w:val="hu-HU"/>
              </w:rPr>
              <w:t>Érbetegségek és tünetek</w:t>
            </w:r>
          </w:p>
        </w:tc>
        <w:tc>
          <w:tcPr>
            <w:tcW w:w="3020" w:type="dxa"/>
          </w:tcPr>
          <w:p w:rsidRPr="00500690" w:rsidR="008D136A" w:rsidP="001D6EDC" w:rsidRDefault="008D136A" w14:paraId="5F28B138" w14:textId="77777777">
            <w:pPr>
              <w:rPr>
                <w:b/>
                <w:bCs/>
                <w:lang w:val="hu-HU"/>
              </w:rPr>
            </w:pPr>
            <w:r w:rsidRPr="00500690">
              <w:rPr>
                <w:lang w:val="hu-HU"/>
              </w:rPr>
              <w:t>hypertensio</w:t>
            </w:r>
          </w:p>
        </w:tc>
        <w:tc>
          <w:tcPr>
            <w:tcW w:w="3021" w:type="dxa"/>
          </w:tcPr>
          <w:p w:rsidRPr="00500690" w:rsidR="008D136A" w:rsidP="001D6EDC" w:rsidRDefault="008D136A" w14:paraId="37239D51" w14:textId="77777777">
            <w:pPr>
              <w:rPr>
                <w:lang w:val="hu-HU"/>
              </w:rPr>
            </w:pPr>
            <w:r w:rsidRPr="00500690">
              <w:rPr>
                <w:lang w:val="hu-HU"/>
              </w:rPr>
              <w:t>Gyakori</w:t>
            </w:r>
          </w:p>
        </w:tc>
      </w:tr>
      <w:tr w:rsidRPr="00500690" w:rsidR="008D136A" w:rsidTr="00590839" w14:paraId="6B5DFCC3" w14:textId="77777777">
        <w:tc>
          <w:tcPr>
            <w:tcW w:w="3020" w:type="dxa"/>
            <w:vMerge w:val="restart"/>
          </w:tcPr>
          <w:p w:rsidRPr="00500690" w:rsidR="008D136A" w:rsidP="001D6EDC" w:rsidRDefault="008D136A" w14:paraId="601FA151" w14:textId="77777777">
            <w:pPr>
              <w:rPr>
                <w:lang w:val="hu-HU"/>
              </w:rPr>
            </w:pPr>
            <w:r w:rsidRPr="00500690">
              <w:rPr>
                <w:lang w:val="hu-HU"/>
              </w:rPr>
              <w:t>Emésztőrendszeri betegségek és tünetek</w:t>
            </w:r>
          </w:p>
        </w:tc>
        <w:tc>
          <w:tcPr>
            <w:tcW w:w="3020" w:type="dxa"/>
          </w:tcPr>
          <w:p w:rsidRPr="00500690" w:rsidR="008D136A" w:rsidP="001D6EDC" w:rsidRDefault="008D136A" w14:paraId="387C7CAA" w14:textId="77777777">
            <w:pPr>
              <w:rPr>
                <w:lang w:val="hu-HU"/>
              </w:rPr>
            </w:pPr>
            <w:r w:rsidRPr="00500690">
              <w:rPr>
                <w:lang w:val="hu-HU"/>
              </w:rPr>
              <w:t>hányás</w:t>
            </w:r>
          </w:p>
        </w:tc>
        <w:tc>
          <w:tcPr>
            <w:tcW w:w="3021" w:type="dxa"/>
            <w:vMerge w:val="restart"/>
          </w:tcPr>
          <w:p w:rsidRPr="00500690" w:rsidR="008D136A" w:rsidP="001D6EDC" w:rsidRDefault="008D136A" w14:paraId="1AC7503D" w14:textId="77777777">
            <w:pPr>
              <w:rPr>
                <w:lang w:val="hu-HU"/>
              </w:rPr>
            </w:pPr>
            <w:r w:rsidRPr="00500690">
              <w:rPr>
                <w:lang w:val="hu-HU"/>
              </w:rPr>
              <w:t>Nagyon gyakori</w:t>
            </w:r>
          </w:p>
        </w:tc>
      </w:tr>
      <w:tr w:rsidRPr="00500690" w:rsidR="008D136A" w:rsidTr="00590839" w14:paraId="6B3E3DFA" w14:textId="77777777">
        <w:tc>
          <w:tcPr>
            <w:tcW w:w="3020" w:type="dxa"/>
            <w:vMerge/>
            <w:shd w:val="clear" w:color="auto" w:fill="D9D9D9" w:themeFill="background1" w:themeFillShade="D9"/>
          </w:tcPr>
          <w:p w:rsidRPr="00500690" w:rsidR="008D136A" w:rsidP="001D6EDC" w:rsidRDefault="008D136A" w14:paraId="0FB6C56C" w14:textId="77777777">
            <w:pPr>
              <w:rPr>
                <w:lang w:val="hu-HU"/>
              </w:rPr>
            </w:pPr>
          </w:p>
        </w:tc>
        <w:tc>
          <w:tcPr>
            <w:tcW w:w="3020" w:type="dxa"/>
          </w:tcPr>
          <w:p w:rsidRPr="00500690" w:rsidR="008D136A" w:rsidP="001D6EDC" w:rsidRDefault="008D136A" w14:paraId="71C06805" w14:textId="77777777">
            <w:pPr>
              <w:rPr>
                <w:lang w:val="hu-HU"/>
              </w:rPr>
            </w:pPr>
            <w:r w:rsidRPr="00500690">
              <w:rPr>
                <w:lang w:val="hu-HU"/>
              </w:rPr>
              <w:t>hányinger</w:t>
            </w:r>
          </w:p>
        </w:tc>
        <w:tc>
          <w:tcPr>
            <w:tcW w:w="3021" w:type="dxa"/>
            <w:vMerge/>
          </w:tcPr>
          <w:p w:rsidRPr="00500690" w:rsidR="008D136A" w:rsidP="001D6EDC" w:rsidRDefault="008D136A" w14:paraId="7D6372F6" w14:textId="77777777">
            <w:pPr>
              <w:rPr>
                <w:lang w:val="hu-HU"/>
              </w:rPr>
            </w:pPr>
          </w:p>
        </w:tc>
      </w:tr>
      <w:tr w:rsidRPr="00500690" w:rsidR="008D136A" w:rsidTr="00590839" w14:paraId="495F85C1" w14:textId="77777777">
        <w:tc>
          <w:tcPr>
            <w:tcW w:w="3020" w:type="dxa"/>
            <w:vMerge/>
            <w:shd w:val="clear" w:color="auto" w:fill="D9D9D9" w:themeFill="background1" w:themeFillShade="D9"/>
          </w:tcPr>
          <w:p w:rsidRPr="00500690" w:rsidR="008D136A" w:rsidP="001D6EDC" w:rsidRDefault="008D136A" w14:paraId="4DDC8E57" w14:textId="77777777">
            <w:pPr>
              <w:rPr>
                <w:lang w:val="hu-HU"/>
              </w:rPr>
            </w:pPr>
          </w:p>
        </w:tc>
        <w:tc>
          <w:tcPr>
            <w:tcW w:w="3020" w:type="dxa"/>
          </w:tcPr>
          <w:p w:rsidRPr="00500690" w:rsidR="008D136A" w:rsidP="001D6EDC" w:rsidRDefault="008D136A" w14:paraId="214D7673" w14:textId="77777777">
            <w:pPr>
              <w:rPr>
                <w:lang w:val="hu-HU"/>
              </w:rPr>
            </w:pPr>
            <w:r w:rsidRPr="00500690">
              <w:rPr>
                <w:lang w:val="hu-HU"/>
              </w:rPr>
              <w:t>dyspepsia</w:t>
            </w:r>
          </w:p>
        </w:tc>
        <w:tc>
          <w:tcPr>
            <w:tcW w:w="3021" w:type="dxa"/>
            <w:vMerge w:val="restart"/>
          </w:tcPr>
          <w:p w:rsidRPr="00500690" w:rsidR="008D136A" w:rsidP="001D6EDC" w:rsidRDefault="008D136A" w14:paraId="33C5E143" w14:textId="77777777">
            <w:pPr>
              <w:rPr>
                <w:lang w:val="hu-HU"/>
              </w:rPr>
            </w:pPr>
            <w:r w:rsidRPr="00500690">
              <w:rPr>
                <w:lang w:val="hu-HU"/>
              </w:rPr>
              <w:t>Gyakori</w:t>
            </w:r>
          </w:p>
        </w:tc>
      </w:tr>
      <w:tr w:rsidRPr="00500690" w:rsidR="008D136A" w:rsidTr="00590839" w14:paraId="140F5E13" w14:textId="77777777">
        <w:tc>
          <w:tcPr>
            <w:tcW w:w="3020" w:type="dxa"/>
            <w:vMerge/>
            <w:shd w:val="clear" w:color="auto" w:fill="D9D9D9" w:themeFill="background1" w:themeFillShade="D9"/>
          </w:tcPr>
          <w:p w:rsidRPr="00500690" w:rsidR="008D136A" w:rsidP="001D6EDC" w:rsidRDefault="008D136A" w14:paraId="709B22B7" w14:textId="77777777">
            <w:pPr>
              <w:rPr>
                <w:lang w:val="hu-HU"/>
              </w:rPr>
            </w:pPr>
          </w:p>
        </w:tc>
        <w:tc>
          <w:tcPr>
            <w:tcW w:w="3020" w:type="dxa"/>
          </w:tcPr>
          <w:p w:rsidRPr="00500690" w:rsidR="008D136A" w:rsidP="001D6EDC" w:rsidRDefault="008D136A" w14:paraId="0A8FAC03" w14:textId="77777777">
            <w:pPr>
              <w:rPr>
                <w:lang w:val="hu-HU"/>
              </w:rPr>
            </w:pPr>
            <w:r w:rsidRPr="00500690">
              <w:rPr>
                <w:lang w:val="hu-HU"/>
              </w:rPr>
              <w:t>fokozott nyálelválasztás</w:t>
            </w:r>
          </w:p>
        </w:tc>
        <w:tc>
          <w:tcPr>
            <w:tcW w:w="3021" w:type="dxa"/>
            <w:vMerge/>
          </w:tcPr>
          <w:p w:rsidRPr="00500690" w:rsidR="008D136A" w:rsidP="001D6EDC" w:rsidRDefault="008D136A" w14:paraId="44C6A75C" w14:textId="77777777">
            <w:pPr>
              <w:rPr>
                <w:lang w:val="hu-HU"/>
              </w:rPr>
            </w:pPr>
          </w:p>
        </w:tc>
      </w:tr>
      <w:tr w:rsidRPr="00500690" w:rsidR="008D136A" w:rsidTr="00590839" w14:paraId="51C1AB54" w14:textId="77777777">
        <w:tc>
          <w:tcPr>
            <w:tcW w:w="3020" w:type="dxa"/>
            <w:vMerge w:val="restart"/>
          </w:tcPr>
          <w:p w:rsidRPr="00500690" w:rsidR="008D136A" w:rsidP="001D6EDC" w:rsidRDefault="008D136A" w14:paraId="2C98B6BA" w14:textId="77777777">
            <w:pPr>
              <w:rPr>
                <w:lang w:val="hu-HU"/>
              </w:rPr>
            </w:pPr>
            <w:r w:rsidRPr="00500690">
              <w:rPr>
                <w:lang w:val="hu-HU"/>
              </w:rPr>
              <w:t>Általános tünetek, az alkalmazás helyén fellépő reakciók</w:t>
            </w:r>
          </w:p>
        </w:tc>
        <w:tc>
          <w:tcPr>
            <w:tcW w:w="3020" w:type="dxa"/>
          </w:tcPr>
          <w:p w:rsidRPr="00500690" w:rsidR="008D136A" w:rsidP="001D6EDC" w:rsidRDefault="008D136A" w14:paraId="79A6BD68" w14:textId="77777777">
            <w:pPr>
              <w:rPr>
                <w:lang w:val="hu-HU"/>
              </w:rPr>
            </w:pPr>
            <w:r w:rsidRPr="00500690">
              <w:rPr>
                <w:lang w:val="hu-HU"/>
              </w:rPr>
              <w:t>láz</w:t>
            </w:r>
          </w:p>
        </w:tc>
        <w:tc>
          <w:tcPr>
            <w:tcW w:w="3021" w:type="dxa"/>
            <w:vMerge w:val="restart"/>
          </w:tcPr>
          <w:p w:rsidRPr="00500690" w:rsidR="008D136A" w:rsidP="001D6EDC" w:rsidRDefault="008D136A" w14:paraId="0CBD35B2" w14:textId="77777777">
            <w:pPr>
              <w:rPr>
                <w:lang w:val="hu-HU"/>
              </w:rPr>
            </w:pPr>
            <w:r w:rsidRPr="00500690">
              <w:rPr>
                <w:lang w:val="hu-HU"/>
              </w:rPr>
              <w:t>Nagyon gyakori</w:t>
            </w:r>
          </w:p>
        </w:tc>
      </w:tr>
      <w:tr w:rsidRPr="00500690" w:rsidR="008D136A" w:rsidTr="00590839" w14:paraId="6330C345" w14:textId="77777777">
        <w:tc>
          <w:tcPr>
            <w:tcW w:w="3020" w:type="dxa"/>
            <w:vMerge/>
            <w:shd w:val="clear" w:color="auto" w:fill="D9D9D9" w:themeFill="background1" w:themeFillShade="D9"/>
          </w:tcPr>
          <w:p w:rsidRPr="00500690" w:rsidR="008D136A" w:rsidP="001D6EDC" w:rsidRDefault="008D136A" w14:paraId="0DD6A22A" w14:textId="77777777">
            <w:pPr>
              <w:rPr>
                <w:lang w:val="hu-HU"/>
              </w:rPr>
            </w:pPr>
          </w:p>
        </w:tc>
        <w:tc>
          <w:tcPr>
            <w:tcW w:w="3020" w:type="dxa"/>
          </w:tcPr>
          <w:p w:rsidRPr="00500690" w:rsidR="008D136A" w:rsidP="001D6EDC" w:rsidRDefault="008D136A" w14:paraId="7E17E744" w14:textId="77777777">
            <w:pPr>
              <w:rPr>
                <w:lang w:val="hu-HU"/>
              </w:rPr>
            </w:pPr>
            <w:r w:rsidRPr="00500690">
              <w:rPr>
                <w:lang w:val="hu-HU"/>
              </w:rPr>
              <w:t>végtagödéma</w:t>
            </w:r>
          </w:p>
        </w:tc>
        <w:tc>
          <w:tcPr>
            <w:tcW w:w="3021" w:type="dxa"/>
            <w:vMerge/>
          </w:tcPr>
          <w:p w:rsidRPr="00500690" w:rsidR="008D136A" w:rsidP="001D6EDC" w:rsidRDefault="008D136A" w14:paraId="76101CE0" w14:textId="77777777">
            <w:pPr>
              <w:rPr>
                <w:lang w:val="hu-HU"/>
              </w:rPr>
            </w:pPr>
          </w:p>
        </w:tc>
      </w:tr>
      <w:tr w:rsidRPr="00500690" w:rsidR="008D136A" w:rsidTr="00590839" w14:paraId="0EF1E0C7" w14:textId="77777777">
        <w:tc>
          <w:tcPr>
            <w:tcW w:w="3020" w:type="dxa"/>
            <w:vMerge/>
            <w:shd w:val="clear" w:color="auto" w:fill="D9D9D9" w:themeFill="background1" w:themeFillShade="D9"/>
          </w:tcPr>
          <w:p w:rsidRPr="00500690" w:rsidR="008D136A" w:rsidP="001D6EDC" w:rsidRDefault="008D136A" w14:paraId="60C01EAF" w14:textId="77777777">
            <w:pPr>
              <w:rPr>
                <w:lang w:val="hu-HU"/>
              </w:rPr>
            </w:pPr>
          </w:p>
        </w:tc>
        <w:tc>
          <w:tcPr>
            <w:tcW w:w="3020" w:type="dxa"/>
          </w:tcPr>
          <w:p w:rsidRPr="00500690" w:rsidR="008D136A" w:rsidP="001D6EDC" w:rsidRDefault="008D136A" w14:paraId="4565F9A3" w14:textId="77777777">
            <w:pPr>
              <w:rPr>
                <w:lang w:val="hu-HU"/>
              </w:rPr>
            </w:pPr>
            <w:r w:rsidRPr="00500690">
              <w:rPr>
                <w:lang w:val="hu-HU"/>
              </w:rPr>
              <w:t>hidegrázás</w:t>
            </w:r>
          </w:p>
        </w:tc>
        <w:tc>
          <w:tcPr>
            <w:tcW w:w="3021" w:type="dxa"/>
          </w:tcPr>
          <w:p w:rsidRPr="00500690" w:rsidR="008D136A" w:rsidP="001D6EDC" w:rsidRDefault="008D136A" w14:paraId="7426C8CA" w14:textId="77777777">
            <w:pPr>
              <w:rPr>
                <w:lang w:val="hu-HU"/>
              </w:rPr>
            </w:pPr>
            <w:r w:rsidRPr="00500690">
              <w:rPr>
                <w:lang w:val="hu-HU"/>
              </w:rPr>
              <w:t>Gyakori</w:t>
            </w:r>
          </w:p>
        </w:tc>
      </w:tr>
      <w:tr w:rsidRPr="00500690" w:rsidR="008D136A" w:rsidTr="00590839" w14:paraId="4AC483CD" w14:textId="77777777">
        <w:tc>
          <w:tcPr>
            <w:tcW w:w="3020" w:type="dxa"/>
          </w:tcPr>
          <w:p w:rsidRPr="00500690" w:rsidR="008D136A" w:rsidP="001D6EDC" w:rsidRDefault="008D136A" w14:paraId="7048DB47" w14:textId="77777777">
            <w:pPr>
              <w:rPr>
                <w:lang w:val="hu-HU"/>
              </w:rPr>
            </w:pPr>
            <w:r w:rsidRPr="00500690">
              <w:rPr>
                <w:lang w:val="hu-HU"/>
              </w:rPr>
              <w:t>Laboratóriumi és egyéb vizsgálatok eredményei</w:t>
            </w:r>
          </w:p>
        </w:tc>
        <w:tc>
          <w:tcPr>
            <w:tcW w:w="3020" w:type="dxa"/>
          </w:tcPr>
          <w:p w:rsidRPr="00500690" w:rsidR="008D136A" w:rsidP="001D6EDC" w:rsidRDefault="008D136A" w14:paraId="36111A58" w14:textId="77777777">
            <w:pPr>
              <w:rPr>
                <w:lang w:val="hu-HU"/>
              </w:rPr>
            </w:pPr>
            <w:r w:rsidRPr="00500690">
              <w:rPr>
                <w:lang w:val="hu-HU"/>
              </w:rPr>
              <w:t>testtömegcsökkenés</w:t>
            </w:r>
          </w:p>
        </w:tc>
        <w:tc>
          <w:tcPr>
            <w:tcW w:w="3021" w:type="dxa"/>
          </w:tcPr>
          <w:p w:rsidRPr="00500690" w:rsidR="008D136A" w:rsidP="001D6EDC" w:rsidRDefault="008D136A" w14:paraId="492C7D02" w14:textId="77777777">
            <w:pPr>
              <w:rPr>
                <w:lang w:val="hu-HU"/>
              </w:rPr>
            </w:pPr>
            <w:r w:rsidRPr="00500690">
              <w:rPr>
                <w:lang w:val="hu-HU"/>
              </w:rPr>
              <w:t>Nagyon gyakori</w:t>
            </w:r>
          </w:p>
        </w:tc>
      </w:tr>
      <w:tr w:rsidRPr="00500690" w:rsidR="008D136A" w:rsidTr="00590839" w14:paraId="028CC639" w14:textId="77777777">
        <w:tc>
          <w:tcPr>
            <w:tcW w:w="3020" w:type="dxa"/>
          </w:tcPr>
          <w:p w:rsidRPr="00500690" w:rsidR="008D136A" w:rsidP="001D6EDC" w:rsidRDefault="008D136A" w14:paraId="700133A6" w14:textId="77777777">
            <w:pPr>
              <w:rPr>
                <w:lang w:val="hu-HU"/>
              </w:rPr>
            </w:pPr>
            <w:r w:rsidRPr="00500690">
              <w:rPr>
                <w:lang w:val="hu-HU"/>
              </w:rPr>
              <w:t>Sérülés, mérgezés és a beavatkozással kapcsolatos szövődmények</w:t>
            </w:r>
          </w:p>
        </w:tc>
        <w:tc>
          <w:tcPr>
            <w:tcW w:w="3020" w:type="dxa"/>
          </w:tcPr>
          <w:p w:rsidRPr="00500690" w:rsidR="008D136A" w:rsidP="001D6EDC" w:rsidRDefault="008D136A" w14:paraId="792761E2" w14:textId="77777777">
            <w:pPr>
              <w:rPr>
                <w:lang w:val="hu-HU"/>
              </w:rPr>
            </w:pPr>
            <w:r w:rsidRPr="00500690">
              <w:rPr>
                <w:lang w:val="hu-HU"/>
              </w:rPr>
              <w:t>infúzióval összefüggő reakció</w:t>
            </w:r>
          </w:p>
        </w:tc>
        <w:tc>
          <w:tcPr>
            <w:tcW w:w="3021" w:type="dxa"/>
          </w:tcPr>
          <w:p w:rsidRPr="00500690" w:rsidR="008D136A" w:rsidP="001D6EDC" w:rsidRDefault="008D136A" w14:paraId="76E32198" w14:textId="77777777">
            <w:pPr>
              <w:rPr>
                <w:lang w:val="hu-HU"/>
              </w:rPr>
            </w:pPr>
            <w:r w:rsidRPr="00500690">
              <w:rPr>
                <w:lang w:val="hu-HU"/>
              </w:rPr>
              <w:t>Gyakori</w:t>
            </w:r>
          </w:p>
        </w:tc>
      </w:tr>
    </w:tbl>
    <w:p w:rsidRPr="00500690" w:rsidR="008D136A" w:rsidP="001D6EDC" w:rsidRDefault="008D136A" w14:paraId="6D9D31E0" w14:textId="77777777">
      <w:pPr>
        <w:keepNext/>
        <w:keepLines/>
        <w:rPr>
          <w:bCs/>
          <w:lang w:val="hu-HU"/>
        </w:rPr>
      </w:pPr>
    </w:p>
    <w:p w:rsidRPr="00500690" w:rsidR="008D136A" w:rsidP="001D6EDC" w:rsidRDefault="008D136A" w14:paraId="428F4EEB" w14:textId="77777777">
      <w:pPr>
        <w:keepNext/>
        <w:rPr>
          <w:rFonts w:cs="Myanmar Text"/>
          <w:bCs/>
          <w:u w:val="single"/>
          <w:lang w:val="hu-HU"/>
        </w:rPr>
      </w:pPr>
      <w:r w:rsidRPr="00500690">
        <w:rPr>
          <w:rFonts w:cs="Myanmar Text"/>
          <w:bCs/>
          <w:u w:val="single"/>
          <w:lang w:val="hu-HU"/>
        </w:rPr>
        <w:t>Egyes kiválasztott mellékhatások leírása</w:t>
      </w:r>
    </w:p>
    <w:p w:rsidRPr="00500690" w:rsidR="008D136A" w:rsidP="001D6EDC" w:rsidRDefault="008D136A" w14:paraId="0ED3778C" w14:textId="77777777">
      <w:pPr>
        <w:keepNext/>
        <w:rPr>
          <w:rFonts w:eastAsia="MS Mincho"/>
          <w:lang w:val="hu-HU" w:eastAsia="ja-JP"/>
        </w:rPr>
      </w:pPr>
    </w:p>
    <w:p w:rsidRPr="00500690" w:rsidR="008D136A" w:rsidP="001D6EDC" w:rsidRDefault="008D136A" w14:paraId="619DF818" w14:textId="77777777">
      <w:pPr>
        <w:keepNext/>
        <w:rPr>
          <w:rFonts w:eastAsia="MS Mincho"/>
          <w:i/>
          <w:iCs/>
          <w:u w:val="single"/>
          <w:lang w:val="hu-HU" w:eastAsia="ja-JP"/>
        </w:rPr>
      </w:pPr>
      <w:r w:rsidRPr="00500690">
        <w:rPr>
          <w:rFonts w:eastAsia="MS Mincho"/>
          <w:i/>
          <w:iCs/>
          <w:u w:val="single"/>
          <w:lang w:val="hu-HU" w:eastAsia="ja-JP"/>
        </w:rPr>
        <w:t>Túlérzékenységi reakciók</w:t>
      </w:r>
    </w:p>
    <w:p w:rsidRPr="00500690" w:rsidR="008D136A" w:rsidP="001D6EDC" w:rsidRDefault="008D136A" w14:paraId="0443A071" w14:textId="77777777">
      <w:pPr>
        <w:keepNext/>
        <w:rPr>
          <w:rFonts w:eastAsia="MS Mincho"/>
          <w:lang w:val="hu-HU" w:eastAsia="ja-JP"/>
        </w:rPr>
      </w:pPr>
    </w:p>
    <w:p w:rsidRPr="00500690" w:rsidR="008D136A" w:rsidP="001D6EDC" w:rsidRDefault="008D136A" w14:paraId="316EBBDC" w14:textId="77777777">
      <w:pPr>
        <w:rPr>
          <w:rFonts w:eastAsia="MS Mincho"/>
          <w:i/>
          <w:iCs/>
          <w:u w:val="single"/>
          <w:lang w:val="hu-HU" w:eastAsia="ja-JP"/>
        </w:rPr>
      </w:pPr>
      <w:r w:rsidRPr="00500690">
        <w:rPr>
          <w:rFonts w:eastAsia="MS Mincho"/>
          <w:lang w:val="hu-HU" w:eastAsia="ja-JP" w:bidi="hu-HU"/>
        </w:rPr>
        <w:t>Az integrált biztonságossági elemzés szerint a fluoropirimidin- és platinatartalmú kemoterápiával kombinációban alkalmazott zolbetuximabbal összefüggő (bármely fokozatú) anaphylaxiás reakció 0,5%</w:t>
      </w:r>
      <w:r w:rsidRPr="00500690">
        <w:rPr>
          <w:rFonts w:eastAsia="MS Mincho"/>
          <w:lang w:val="hu-HU" w:eastAsia="ja-JP" w:bidi="hu-HU"/>
        </w:rPr>
        <w:noBreakHyphen/>
        <w:t>os, a gyógyszer-túlérzékenység pedig 1,6%-os gyakorisággal fordult elő</w:t>
      </w:r>
      <w:r w:rsidRPr="00500690">
        <w:rPr>
          <w:rFonts w:eastAsia="MS Mincho"/>
          <w:lang w:val="hu-HU" w:eastAsia="ja-JP"/>
        </w:rPr>
        <w:t>.</w:t>
      </w:r>
    </w:p>
    <w:p w:rsidRPr="00500690" w:rsidR="008D136A" w:rsidP="001D6EDC" w:rsidRDefault="008D136A" w14:paraId="0029B23B" w14:textId="77777777">
      <w:pPr>
        <w:rPr>
          <w:rFonts w:eastAsia="MS Mincho"/>
          <w:lang w:val="hu-HU" w:eastAsia="ja-JP"/>
        </w:rPr>
      </w:pPr>
    </w:p>
    <w:p w:rsidRPr="00785BD7" w:rsidR="008D136A" w:rsidP="22D3E1CE" w:rsidRDefault="008D136A" w14:paraId="5AA72399" w14:textId="77777777" w14:noSpellErr="1">
      <w:pPr>
        <w:rPr>
          <w:rFonts w:eastAsia="MS Mincho"/>
          <w:lang w:val="en-US" w:eastAsia="ja-JP"/>
        </w:rPr>
      </w:pPr>
      <w:r w:rsidRPr="22D3E1CE" w:rsidR="008D136A">
        <w:rPr>
          <w:rFonts w:eastAsia="MS Mincho"/>
          <w:lang w:val="en-US" w:eastAsia="ja-JP" w:bidi="hu-HU"/>
        </w:rPr>
        <w:t>A fluoropirimidin- és platinatartalmú kemoterápiával kombinációban alkalmazott zolbetuximabbal összefüggésben súlyos (3-as fokozatú) anaphylaxiás reakció 0,5%-os, súlyos (3-as fokozatú) gyógyszer-túlérzékenység pedig 0,2%-os gyakorisággal fordult elő</w:t>
      </w:r>
      <w:r w:rsidRPr="22D3E1CE" w:rsidR="008D136A">
        <w:rPr>
          <w:rFonts w:eastAsia="MS Mincho"/>
          <w:lang w:val="en-US" w:eastAsia="ja-JP"/>
        </w:rPr>
        <w:t xml:space="preserve">.  </w:t>
      </w:r>
    </w:p>
    <w:p w:rsidRPr="00500690" w:rsidR="008D136A" w:rsidP="001D6EDC" w:rsidRDefault="008D136A" w14:paraId="590D9E31" w14:textId="77777777">
      <w:pPr>
        <w:rPr>
          <w:rFonts w:eastAsia="MS Mincho"/>
          <w:lang w:val="hu-HU" w:eastAsia="ja-JP"/>
        </w:rPr>
      </w:pPr>
    </w:p>
    <w:p w:rsidRPr="00500690" w:rsidR="008D136A" w:rsidP="001D6EDC" w:rsidRDefault="008D136A" w14:paraId="7A7A9E74" w14:textId="77777777">
      <w:pPr>
        <w:rPr>
          <w:rFonts w:eastAsia="MS Mincho" w:cs="Myanmar Text"/>
          <w:lang w:val="hu-HU"/>
        </w:rPr>
      </w:pPr>
      <w:r w:rsidRPr="00500690">
        <w:rPr>
          <w:rFonts w:eastAsia="MS Mincho" w:cs="Myanmar Text"/>
          <w:lang w:val="hu-HU" w:bidi="hu-HU"/>
        </w:rPr>
        <w:t>Az anaphylaxiás reakció a betegek 0,3%-ánál vezetett a zolbetuximab-kezelés végleges leállításához. Gyógyszer-túlérzékenység miatt a betegek 0,3%-ánál volt szükség a zolbetuximab-kezelés felfüggesztésére. A zolbetuximab vagy a fluoropirimidin- és platinatartalmú kemoterápia infúziós sebességének csökkentésére gyógyszer-túlérzékenység miatt a betegek 0,2%-ánál volt szükség</w:t>
      </w:r>
      <w:r w:rsidRPr="00500690">
        <w:rPr>
          <w:rFonts w:eastAsia="MS Mincho" w:cs="Myanmar Text"/>
          <w:lang w:val="hu-HU"/>
        </w:rPr>
        <w:t xml:space="preserve">. </w:t>
      </w:r>
    </w:p>
    <w:p w:rsidRPr="00500690" w:rsidR="008D136A" w:rsidP="001D6EDC" w:rsidRDefault="008D136A" w14:paraId="4D1DD47B" w14:textId="77777777">
      <w:pPr>
        <w:rPr>
          <w:rFonts w:cs="Myanmar Text"/>
          <w:lang w:val="hu-HU"/>
        </w:rPr>
      </w:pPr>
    </w:p>
    <w:p w:rsidRPr="00500690" w:rsidR="008D136A" w:rsidP="001D6EDC" w:rsidRDefault="008D136A" w14:paraId="0C6D54C5" w14:textId="77777777">
      <w:pPr>
        <w:keepNext/>
        <w:rPr>
          <w:i/>
          <w:u w:val="single"/>
          <w:lang w:val="hu-HU"/>
        </w:rPr>
      </w:pPr>
      <w:r w:rsidRPr="00500690">
        <w:rPr>
          <w:i/>
          <w:u w:val="single"/>
          <w:lang w:val="hu-HU"/>
        </w:rPr>
        <w:t>Infúzióval összefüggő reakció</w:t>
      </w:r>
    </w:p>
    <w:p w:rsidRPr="00500690" w:rsidR="008D136A" w:rsidP="001D6EDC" w:rsidRDefault="008D136A" w14:paraId="5959B420" w14:textId="77777777">
      <w:pPr>
        <w:keepNext/>
        <w:rPr>
          <w:rFonts w:eastAsia="MS Mincho"/>
          <w:iCs/>
          <w:lang w:val="hu-HU" w:eastAsia="ja-JP"/>
        </w:rPr>
      </w:pPr>
    </w:p>
    <w:p w:rsidRPr="00500690" w:rsidR="008D136A" w:rsidP="001D6EDC" w:rsidRDefault="008D136A" w14:paraId="6160100E" w14:textId="77777777">
      <w:pPr>
        <w:rPr>
          <w:rFonts w:eastAsia="MS Mincho"/>
          <w:lang w:val="hu-HU" w:eastAsia="ja-JP"/>
        </w:rPr>
      </w:pPr>
      <w:r w:rsidRPr="00500690">
        <w:rPr>
          <w:lang w:val="hu-HU"/>
        </w:rPr>
        <w:t>Az integrált biztonságossági elemzés szerint a fluoropirimidin- és platinatartalmú kemoterápiával kombinációban alkalmazott zolbetuximabhoz kapcsolódó, bármely fokozatú, infúzióval összefüggő reakció 3,2%-os gyakorisággal fordult elő.</w:t>
      </w:r>
    </w:p>
    <w:p w:rsidRPr="00500690" w:rsidR="008D136A" w:rsidP="001D6EDC" w:rsidRDefault="008D136A" w14:paraId="3D54E086" w14:textId="77777777">
      <w:pPr>
        <w:rPr>
          <w:rFonts w:eastAsia="MS Mincho"/>
          <w:lang w:val="hu-HU" w:eastAsia="ja-JP"/>
        </w:rPr>
      </w:pPr>
    </w:p>
    <w:p w:rsidRPr="00500690" w:rsidR="008D136A" w:rsidP="001D6EDC" w:rsidRDefault="008D136A" w14:paraId="7C363CAF" w14:textId="77777777">
      <w:pPr>
        <w:rPr>
          <w:rFonts w:eastAsia="MS Mincho"/>
          <w:lang w:val="hu-HU" w:eastAsia="ja-JP"/>
        </w:rPr>
      </w:pPr>
      <w:r w:rsidRPr="00500690">
        <w:rPr>
          <w:lang w:val="hu-HU"/>
        </w:rPr>
        <w:t xml:space="preserve">A fluoropirimidin- és platinatartalmú kemoterápiával kombinációban alkalmazott zolbetuximabhoz kapcsolódó súlyos (3-as fokozatú), infúzióval összefüggő reakció a betegek 0,5%-ánál fordult elő. </w:t>
      </w:r>
    </w:p>
    <w:p w:rsidRPr="00500690" w:rsidR="008D136A" w:rsidP="001D6EDC" w:rsidRDefault="008D136A" w14:paraId="47C2F4C5" w14:textId="77777777">
      <w:pPr>
        <w:rPr>
          <w:rFonts w:eastAsia="MS Mincho"/>
          <w:lang w:val="hu-HU" w:eastAsia="ja-JP"/>
        </w:rPr>
      </w:pPr>
    </w:p>
    <w:p w:rsidRPr="00500690" w:rsidR="008D136A" w:rsidP="001D6EDC" w:rsidRDefault="008D136A" w14:paraId="1D34F253" w14:textId="77777777">
      <w:pPr>
        <w:rPr>
          <w:lang w:val="hu-HU"/>
        </w:rPr>
      </w:pPr>
      <w:r w:rsidRPr="00500690">
        <w:rPr>
          <w:lang w:val="hu-HU"/>
        </w:rPr>
        <w:t xml:space="preserve">Infúzióval összefüggő reakció a betegek 0,5%-ánál vezetett a zolbetuximab végleges leállításához, 1,6%-uknál pedig a kezelés felfüggesztéséhez. A zolbetuximab vagy a fluoropirimidin- és platinatartalmú kemoterápia infúziós sebességének csökkentésére infúzióval összefüggő reakció miatt a betegek 0,3%-ánál volt szükség. </w:t>
      </w:r>
    </w:p>
    <w:p w:rsidRPr="00500690" w:rsidR="008D136A" w:rsidP="001D6EDC" w:rsidRDefault="008D136A" w14:paraId="13411BF1" w14:textId="77777777">
      <w:pPr>
        <w:rPr>
          <w:rFonts w:eastAsia="MS Mincho"/>
          <w:lang w:val="hu-HU" w:eastAsia="ja-JP"/>
        </w:rPr>
      </w:pPr>
    </w:p>
    <w:p w:rsidRPr="00500690" w:rsidR="008D136A" w:rsidP="001D6EDC" w:rsidRDefault="008D136A" w14:paraId="43D9B275" w14:textId="77777777">
      <w:pPr>
        <w:keepNext/>
        <w:rPr>
          <w:rFonts w:eastAsia="MS Mincho"/>
          <w:lang w:val="hu-HU" w:eastAsia="ja-JP"/>
        </w:rPr>
      </w:pPr>
      <w:r w:rsidRPr="00500690">
        <w:rPr>
          <w:rFonts w:eastAsia="MS Mincho"/>
          <w:i/>
          <w:iCs/>
          <w:u w:val="single"/>
          <w:lang w:val="hu-HU" w:eastAsia="ja-JP"/>
        </w:rPr>
        <w:t>Hányinger és hányás</w:t>
      </w:r>
    </w:p>
    <w:p w:rsidRPr="00500690" w:rsidR="008D136A" w:rsidP="001D6EDC" w:rsidRDefault="008D136A" w14:paraId="11A01E67" w14:textId="77777777">
      <w:pPr>
        <w:keepNext/>
        <w:rPr>
          <w:rFonts w:eastAsia="MS Mincho"/>
          <w:lang w:val="hu-HU" w:eastAsia="ja-JP"/>
        </w:rPr>
      </w:pPr>
    </w:p>
    <w:p w:rsidRPr="00500690" w:rsidR="008D136A" w:rsidP="001D6EDC" w:rsidRDefault="008D136A" w14:paraId="46BB1E79" w14:textId="77777777">
      <w:pPr>
        <w:rPr>
          <w:rFonts w:eastAsia="MS Mincho"/>
          <w:i/>
          <w:iCs/>
          <w:u w:val="single"/>
          <w:lang w:val="hu-HU" w:eastAsia="ja-JP"/>
        </w:rPr>
      </w:pPr>
      <w:r w:rsidRPr="00500690">
        <w:rPr>
          <w:rFonts w:eastAsia="MS Mincho"/>
          <w:lang w:val="hu-HU" w:eastAsia="ja-JP"/>
        </w:rPr>
        <w:t>Az integrált biztonságossági elemzés szerint a fluoropirimidin- és platinatartalmú kemoterápiával kombinációban alkalmazott zolbetuximabbal összefüggő, bármely fokozatú hányinger 77,2%-os, bármely fokozatú hányás pedig 66,9%-os gyakorisággal fordult elő. Hányinger és hányás a kezelés első ciklusában nagyobb gyakorisággal fordult elő, a későbbi kezelési ciklusokkal azonban az incidencia csökkent. A fluoropirimidin- és platinatartalmú kemoterápiával kombinációban alkalmazott zolbetuximab mellett a hányinger és hányás kialakulásig eltelt medián idő 1 nap volt. A hányinger medián időtartama 3 nap, míg a hányás medián időtartama 1 nap volt a fluoropirimidin- és platinatartalmú kemoterápiával kombinált zolbetuximab alkalmazása esetén.</w:t>
      </w:r>
    </w:p>
    <w:p w:rsidRPr="00500690" w:rsidR="008D136A" w:rsidP="001D6EDC" w:rsidRDefault="008D136A" w14:paraId="138CE59F" w14:textId="77777777">
      <w:pPr>
        <w:rPr>
          <w:rFonts w:eastAsia="MS Mincho"/>
          <w:lang w:val="hu-HU" w:eastAsia="ja-JP"/>
        </w:rPr>
      </w:pPr>
    </w:p>
    <w:p w:rsidRPr="00500690" w:rsidR="008D136A" w:rsidP="001D6EDC" w:rsidRDefault="008D136A" w14:paraId="1F51BA30" w14:textId="77777777">
      <w:pPr>
        <w:rPr>
          <w:rFonts w:eastAsia="MS Mincho"/>
          <w:lang w:val="hu-HU" w:eastAsia="ja-JP"/>
        </w:rPr>
      </w:pPr>
      <w:r w:rsidRPr="00500690">
        <w:rPr>
          <w:rFonts w:eastAsia="MS Mincho"/>
          <w:lang w:val="hu-HU" w:eastAsia="ja-JP"/>
        </w:rPr>
        <w:t xml:space="preserve">A fluoropirimidin- és platinatartalmú kemoterápiával kombinációban alkalmazott zolbetuximabbal összefüggő súlyos (3-as fokozatú) hányinger 11,6%-os, a súlyos hányás pedig 13,6%-os gyakorisággal fordult elő. </w:t>
      </w:r>
    </w:p>
    <w:p w:rsidRPr="00500690" w:rsidR="008D136A" w:rsidP="001D6EDC" w:rsidRDefault="008D136A" w14:paraId="1D608A79" w14:textId="77777777">
      <w:pPr>
        <w:rPr>
          <w:rFonts w:eastAsia="MS Mincho"/>
          <w:lang w:val="hu-HU" w:eastAsia="ja-JP"/>
        </w:rPr>
      </w:pPr>
    </w:p>
    <w:p w:rsidRPr="00500690" w:rsidR="008D136A" w:rsidP="001D6EDC" w:rsidRDefault="008D136A" w14:paraId="1BACFEEE" w14:textId="77777777">
      <w:pPr>
        <w:rPr>
          <w:rFonts w:eastAsia="MS Mincho"/>
          <w:szCs w:val="24"/>
          <w:lang w:val="hu-HU" w:eastAsia="ja-JP"/>
        </w:rPr>
      </w:pPr>
      <w:r w:rsidRPr="00500690">
        <w:rPr>
          <w:lang w:val="hu-HU"/>
        </w:rPr>
        <w:t>Hányinger a betegek 3,3%-ánál vezetett a zolbetuximab-kezelés végleges leállításához, 25,5%-uknál pedig a kezelés felfüggesztéséhez. Hányás a betegek 3,8%-ánál vezetett a zolbetuximab végleges leállításához, 26,1%-uknál pedig a kezelés felfüggesztéséhez. A zolbetuximab vagy a fluoropirimidin- és platinatartalmú kemoterápia infúziós sebességének csökkentésére hányinger miatt a betegek 9,7%</w:t>
      </w:r>
      <w:r w:rsidRPr="00500690">
        <w:rPr>
          <w:lang w:val="hu-HU"/>
        </w:rPr>
        <w:noBreakHyphen/>
        <w:t xml:space="preserve">ánál, hányás miatt pedig 7,8%-uknál volt szükség. </w:t>
      </w:r>
    </w:p>
    <w:p w:rsidRPr="00500690" w:rsidR="008D136A" w:rsidP="001D6EDC" w:rsidRDefault="008D136A" w14:paraId="56BCA210" w14:textId="77777777">
      <w:pPr>
        <w:snapToGrid w:val="0"/>
        <w:rPr>
          <w:rFonts w:eastAsia="MS Mincho"/>
          <w:lang w:val="hu-HU" w:eastAsia="ja-JP"/>
        </w:rPr>
      </w:pPr>
      <w:r w:rsidRPr="00500690">
        <w:rPr>
          <w:lang w:val="hu-HU"/>
        </w:rPr>
        <w:t xml:space="preserve"> </w:t>
      </w:r>
    </w:p>
    <w:p w:rsidRPr="00500690" w:rsidR="008D136A" w:rsidP="001D6EDC" w:rsidRDefault="008D136A" w14:paraId="1DA22318" w14:textId="77777777">
      <w:pPr>
        <w:keepNext/>
        <w:keepLines/>
        <w:rPr>
          <w:bCs/>
          <w:u w:val="single"/>
          <w:lang w:val="hu-HU"/>
        </w:rPr>
      </w:pPr>
      <w:bookmarkStart w:name="_i4i33tdouc1fjLe9kCA87OaLz" w:id="26"/>
      <w:bookmarkEnd w:id="26"/>
      <w:r w:rsidRPr="00500690">
        <w:rPr>
          <w:bCs/>
          <w:u w:val="single"/>
          <w:lang w:val="hu-HU"/>
        </w:rPr>
        <w:t>Feltételezett mellékhatások bejelentése</w:t>
      </w:r>
    </w:p>
    <w:p w:rsidRPr="00500690" w:rsidR="008D136A" w:rsidP="001D6EDC" w:rsidRDefault="008D136A" w14:paraId="70291D0B" w14:textId="77777777">
      <w:pPr>
        <w:keepNext/>
        <w:keepLines/>
        <w:rPr>
          <w:lang w:val="hu-HU"/>
        </w:rPr>
      </w:pPr>
    </w:p>
    <w:p w:rsidR="008D136A" w:rsidP="001D6EDC" w:rsidRDefault="008D136A" w14:paraId="744C1A37" w14:textId="77777777">
      <w:pPr>
        <w:rPr>
          <w:lang w:val="hu-HU"/>
        </w:rPr>
      </w:pPr>
      <w:r w:rsidRPr="00500690">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w:history="1" r:id="rId22">
        <w:r w:rsidRPr="00500690">
          <w:rPr>
            <w:color w:val="0000FF" w:themeColor="hyperlink"/>
            <w:highlight w:val="lightGray"/>
            <w:u w:val="single"/>
            <w:lang w:val="hu-HU"/>
          </w:rPr>
          <w:t>V. függelékben</w:t>
        </w:r>
      </w:hyperlink>
      <w:r w:rsidRPr="00500690">
        <w:rPr>
          <w:highlight w:val="lightGray"/>
          <w:lang w:val="hu-HU"/>
        </w:rPr>
        <w:t xml:space="preserve"> található elérhetőségek valamelyikén keresztül</w:t>
      </w:r>
      <w:r w:rsidRPr="00500690">
        <w:rPr>
          <w:lang w:val="hu-HU"/>
        </w:rPr>
        <w:t>.</w:t>
      </w:r>
    </w:p>
    <w:p w:rsidRPr="00500690" w:rsidR="00F6465D" w:rsidP="001D6EDC" w:rsidRDefault="00F6465D" w14:paraId="21D951F3" w14:textId="77777777">
      <w:pPr>
        <w:rPr>
          <w:lang w:val="hu-HU"/>
        </w:rPr>
      </w:pPr>
    </w:p>
    <w:p w:rsidR="008D136A" w:rsidP="001D6EDC" w:rsidRDefault="008D136A" w14:paraId="2696AD7D" w14:textId="77777777">
      <w:pPr>
        <w:keepNext/>
        <w:keepLines/>
        <w:tabs>
          <w:tab w:val="left" w:pos="567"/>
        </w:tabs>
        <w:ind w:left="567" w:hanging="567"/>
        <w:rPr>
          <w:b/>
          <w:bCs/>
          <w:szCs w:val="26"/>
          <w:lang w:val="hu-HU"/>
        </w:rPr>
      </w:pPr>
      <w:bookmarkStart w:name="_i4i7Vpbf15Qm1UUoLEvLedkyV" w:id="27"/>
      <w:bookmarkEnd w:id="27"/>
      <w:r w:rsidRPr="00500690">
        <w:rPr>
          <w:b/>
          <w:bCs/>
          <w:szCs w:val="26"/>
          <w:lang w:val="hu-HU"/>
        </w:rPr>
        <w:t>4.9</w:t>
      </w:r>
      <w:r w:rsidRPr="00500690">
        <w:rPr>
          <w:b/>
          <w:bCs/>
          <w:szCs w:val="26"/>
          <w:lang w:val="hu-HU"/>
        </w:rPr>
        <w:tab/>
      </w:r>
      <w:r w:rsidRPr="00500690">
        <w:rPr>
          <w:b/>
          <w:bCs/>
          <w:szCs w:val="26"/>
          <w:lang w:val="hu-HU"/>
        </w:rPr>
        <w:t>Túladagolás</w:t>
      </w:r>
    </w:p>
    <w:p w:rsidRPr="00500690" w:rsidR="00F6465D" w:rsidP="001D6EDC" w:rsidRDefault="00F6465D" w14:paraId="23080A48" w14:textId="77777777">
      <w:pPr>
        <w:keepNext/>
        <w:keepLines/>
        <w:tabs>
          <w:tab w:val="left" w:pos="567"/>
        </w:tabs>
        <w:ind w:left="567" w:hanging="567"/>
        <w:rPr>
          <w:b/>
          <w:bCs/>
          <w:szCs w:val="26"/>
          <w:lang w:val="hu-HU"/>
        </w:rPr>
      </w:pPr>
    </w:p>
    <w:p w:rsidR="008D136A" w:rsidP="001D6EDC" w:rsidRDefault="008D136A" w14:paraId="7D8A5179" w14:textId="77777777">
      <w:pPr>
        <w:rPr>
          <w:rFonts w:eastAsia="MS Mincho"/>
          <w:szCs w:val="24"/>
          <w:lang w:val="hu-HU" w:eastAsia="ja-JP"/>
        </w:rPr>
      </w:pPr>
      <w:r w:rsidRPr="00500690">
        <w:rPr>
          <w:rFonts w:eastAsia="MS Mincho"/>
          <w:szCs w:val="24"/>
          <w:lang w:val="hu-HU" w:eastAsia="ja-JP"/>
        </w:rPr>
        <w:t>Túladagolás esetén a beteget szorosan monitorozni kell a mellékhatások észlelése érdekében, és adott esetben szupportív kezelést kell alkalmazni.</w:t>
      </w:r>
    </w:p>
    <w:p w:rsidR="00F6465D" w:rsidP="001D6EDC" w:rsidRDefault="00F6465D" w14:paraId="6E9967D0" w14:textId="77777777">
      <w:pPr>
        <w:rPr>
          <w:rFonts w:eastAsia="MS Mincho"/>
          <w:szCs w:val="24"/>
          <w:lang w:val="hu-HU" w:eastAsia="ja-JP"/>
        </w:rPr>
      </w:pPr>
    </w:p>
    <w:p w:rsidRPr="00500690" w:rsidR="00F6465D" w:rsidP="001D6EDC" w:rsidRDefault="00F6465D" w14:paraId="07DEE1BD" w14:textId="77777777">
      <w:pPr>
        <w:rPr>
          <w:lang w:val="hu-HU"/>
        </w:rPr>
      </w:pPr>
    </w:p>
    <w:p w:rsidR="008D136A" w:rsidP="001D6EDC" w:rsidRDefault="008D136A" w14:paraId="3E649095" w14:textId="77777777">
      <w:pPr>
        <w:keepNext/>
        <w:keepLines/>
        <w:tabs>
          <w:tab w:val="left" w:pos="567"/>
        </w:tabs>
        <w:ind w:left="567" w:hanging="567"/>
        <w:rPr>
          <w:b/>
          <w:bCs/>
          <w:caps/>
          <w:szCs w:val="28"/>
          <w:lang w:val="hu-HU"/>
        </w:rPr>
      </w:pPr>
      <w:bookmarkStart w:name="_i4i039CpU3GMXV27C4S8Ott59" w:id="28"/>
      <w:bookmarkEnd w:id="28"/>
      <w:r w:rsidRPr="00500690">
        <w:rPr>
          <w:b/>
          <w:bCs/>
          <w:caps/>
          <w:szCs w:val="28"/>
          <w:lang w:val="hu-HU"/>
        </w:rPr>
        <w:t>5.</w:t>
      </w:r>
      <w:r w:rsidRPr="00500690">
        <w:rPr>
          <w:b/>
          <w:bCs/>
          <w:caps/>
          <w:szCs w:val="28"/>
          <w:lang w:val="hu-HU"/>
        </w:rPr>
        <w:tab/>
      </w:r>
      <w:r w:rsidRPr="00500690">
        <w:rPr>
          <w:b/>
          <w:bCs/>
          <w:caps/>
          <w:szCs w:val="28"/>
          <w:lang w:val="hu-HU"/>
        </w:rPr>
        <w:t>FARMAKOLÓGIAI TULAJDONSÁGOK</w:t>
      </w:r>
    </w:p>
    <w:p w:rsidRPr="00500690" w:rsidR="00F6465D" w:rsidP="001D6EDC" w:rsidRDefault="00F6465D" w14:paraId="79612D15" w14:textId="77777777">
      <w:pPr>
        <w:keepNext/>
        <w:keepLines/>
        <w:tabs>
          <w:tab w:val="left" w:pos="567"/>
        </w:tabs>
        <w:ind w:left="567" w:hanging="567"/>
        <w:rPr>
          <w:b/>
          <w:bCs/>
          <w:caps/>
          <w:szCs w:val="28"/>
          <w:lang w:val="hu-HU"/>
        </w:rPr>
      </w:pPr>
    </w:p>
    <w:p w:rsidR="008D136A" w:rsidP="001D6EDC" w:rsidRDefault="008D136A" w14:paraId="330B8743" w14:textId="77777777">
      <w:pPr>
        <w:keepNext/>
        <w:keepLines/>
        <w:tabs>
          <w:tab w:val="left" w:pos="567"/>
        </w:tabs>
        <w:ind w:left="567" w:hanging="567"/>
        <w:rPr>
          <w:b/>
          <w:bCs/>
          <w:szCs w:val="26"/>
          <w:lang w:val="hu-HU"/>
        </w:rPr>
      </w:pPr>
      <w:bookmarkStart w:name="_i4i7XdSK4clEE0k2J645mDNoo" w:id="29"/>
      <w:bookmarkEnd w:id="29"/>
      <w:r w:rsidRPr="00500690">
        <w:rPr>
          <w:b/>
          <w:bCs/>
          <w:szCs w:val="26"/>
          <w:lang w:val="hu-HU"/>
        </w:rPr>
        <w:t>5.1</w:t>
      </w:r>
      <w:r w:rsidRPr="00500690">
        <w:rPr>
          <w:b/>
          <w:bCs/>
          <w:szCs w:val="26"/>
          <w:lang w:val="hu-HU"/>
        </w:rPr>
        <w:tab/>
      </w:r>
      <w:r w:rsidRPr="00500690">
        <w:rPr>
          <w:b/>
          <w:bCs/>
          <w:szCs w:val="26"/>
          <w:lang w:val="hu-HU"/>
        </w:rPr>
        <w:t>Farmakodinámiás tulajdonságok</w:t>
      </w:r>
    </w:p>
    <w:p w:rsidRPr="00500690" w:rsidR="00F6465D" w:rsidP="001D6EDC" w:rsidRDefault="00F6465D" w14:paraId="027FCA47" w14:textId="77777777">
      <w:pPr>
        <w:keepNext/>
        <w:keepLines/>
        <w:tabs>
          <w:tab w:val="left" w:pos="567"/>
        </w:tabs>
        <w:ind w:left="567" w:hanging="567"/>
        <w:rPr>
          <w:b/>
          <w:bCs/>
          <w:szCs w:val="26"/>
          <w:lang w:val="hu-HU"/>
        </w:rPr>
      </w:pPr>
    </w:p>
    <w:p w:rsidRPr="00500690" w:rsidR="008D136A" w:rsidP="001D6EDC" w:rsidRDefault="008D136A" w14:paraId="5C50D4BA" w14:textId="77777777">
      <w:pPr>
        <w:rPr>
          <w:lang w:val="hu-HU"/>
        </w:rPr>
      </w:pPr>
      <w:r w:rsidRPr="00500690">
        <w:rPr>
          <w:lang w:val="hu-HU"/>
        </w:rPr>
        <w:t>Farmakoterápiás csoport:</w:t>
      </w:r>
      <w:bookmarkStart w:name="_i4i1JVFYTJZXiorhTC43SvrQ9" w:id="30"/>
      <w:bookmarkEnd w:id="30"/>
      <w:r w:rsidRPr="00500690">
        <w:rPr>
          <w:lang w:val="hu-HU"/>
        </w:rPr>
        <w:t xml:space="preserve"> Daganatellenes szerek, egyéb monoklonális antitestek és antitest-gyógyszer konjugátumok, ATC kód:</w:t>
      </w:r>
      <w:r w:rsidRPr="00500690">
        <w:rPr>
          <w:rFonts w:cs="Myanmar Text"/>
          <w:lang w:val="hu-HU"/>
        </w:rPr>
        <w:t xml:space="preserve"> L01FX31</w:t>
      </w:r>
    </w:p>
    <w:p w:rsidR="00F6465D" w:rsidP="001D6EDC" w:rsidRDefault="00F6465D" w14:paraId="16AA5CFB" w14:textId="77777777">
      <w:pPr>
        <w:keepNext/>
        <w:keepLines/>
        <w:rPr>
          <w:bCs/>
          <w:u w:val="single"/>
          <w:lang w:val="hu-HU"/>
        </w:rPr>
      </w:pPr>
    </w:p>
    <w:p w:rsidRPr="00500690" w:rsidR="008D136A" w:rsidP="001D6EDC" w:rsidRDefault="008D136A" w14:paraId="23FDD709" w14:textId="17DD0F8D">
      <w:pPr>
        <w:keepNext/>
        <w:keepLines/>
        <w:rPr>
          <w:bCs/>
          <w:u w:val="single"/>
          <w:lang w:val="hu-HU"/>
        </w:rPr>
      </w:pPr>
      <w:r w:rsidRPr="00500690">
        <w:rPr>
          <w:bCs/>
          <w:u w:val="single"/>
          <w:lang w:val="hu-HU"/>
        </w:rPr>
        <w:t>Hatásmechanizmus</w:t>
      </w:r>
    </w:p>
    <w:p w:rsidRPr="00500690" w:rsidR="008D136A" w:rsidP="001D6EDC" w:rsidRDefault="008D136A" w14:paraId="5C2F4A96" w14:textId="77777777">
      <w:pPr>
        <w:keepNext/>
        <w:keepLines/>
        <w:rPr>
          <w:lang w:val="hu-HU"/>
        </w:rPr>
      </w:pPr>
    </w:p>
    <w:p w:rsidRPr="00500690" w:rsidR="008D136A" w:rsidP="001D6EDC" w:rsidRDefault="008D136A" w14:paraId="1D4D3FED" w14:textId="77777777">
      <w:pPr>
        <w:rPr>
          <w:lang w:val="hu-HU"/>
        </w:rPr>
      </w:pPr>
      <w:r w:rsidRPr="00500690">
        <w:rPr>
          <w:lang w:val="hu-HU" w:bidi="hu-HU"/>
        </w:rPr>
        <w:t>A zolbetuximab egy (egér/humán IgG1) kiméra monoklonális antitest, amely a CLDN18.2 nevű, „tight junction” típusú sejtkapcsoló molekulát célozza. A nem klinikai adatok arra utalnak, hogy a zolbetuximab szelektíven kötődik a CLDN18.2-vel transzfektált vagy a CLDN18.2-t endogén módon expresszáló sejtvonalakhoz. A zolbetuximab antitest-dependens celluláris citotoxicitás (ADCC) és komplement-dependens citotoxicitás (CDC) révén csökkenti a CLDN18.2-pozitív sejteket számát. A citotoxikus gyógyszerekről kimutatták, hogy növelik a CLDN18.2-expressziót a humán daganatos sejteken, és fokozzák a zolbetuximab által indukált ADCC-t és CDC-t</w:t>
      </w:r>
      <w:r w:rsidRPr="00500690">
        <w:rPr>
          <w:lang w:val="hu-HU"/>
        </w:rPr>
        <w:t xml:space="preserve">. </w:t>
      </w:r>
    </w:p>
    <w:p w:rsidRPr="00500690" w:rsidR="008D136A" w:rsidP="001D6EDC" w:rsidRDefault="008D136A" w14:paraId="379A1BFF" w14:textId="77777777">
      <w:pPr>
        <w:rPr>
          <w:lang w:val="hu-HU"/>
        </w:rPr>
      </w:pPr>
    </w:p>
    <w:p w:rsidRPr="00500690" w:rsidR="008D136A" w:rsidP="001D6EDC" w:rsidRDefault="008D136A" w14:paraId="2E30E89E" w14:textId="77777777">
      <w:pPr>
        <w:keepNext/>
        <w:keepLines/>
        <w:rPr>
          <w:bCs/>
          <w:u w:val="single"/>
          <w:lang w:val="hu-HU"/>
        </w:rPr>
      </w:pPr>
      <w:r w:rsidRPr="00500690">
        <w:rPr>
          <w:bCs/>
          <w:u w:val="single"/>
          <w:lang w:val="hu-HU"/>
        </w:rPr>
        <w:t>Farmakodinámiás hatások</w:t>
      </w:r>
    </w:p>
    <w:p w:rsidRPr="00500690" w:rsidR="008D136A" w:rsidP="001D6EDC" w:rsidRDefault="008D136A" w14:paraId="2558CD37" w14:textId="77777777">
      <w:pPr>
        <w:keepNext/>
        <w:keepLines/>
        <w:rPr>
          <w:lang w:val="hu-HU"/>
        </w:rPr>
      </w:pPr>
    </w:p>
    <w:p w:rsidRPr="00500690" w:rsidR="008D136A" w:rsidP="001D6EDC" w:rsidRDefault="008D136A" w14:paraId="5AC58C53" w14:textId="77777777">
      <w:pPr>
        <w:rPr>
          <w:lang w:val="hu-HU"/>
        </w:rPr>
      </w:pPr>
      <w:r w:rsidRPr="00500690">
        <w:rPr>
          <w:lang w:val="hu-HU"/>
        </w:rPr>
        <w:t>A hatásosság és biztonságosság expozíció–válasz elemzései alapján, amit a lokálisan előrehaladott, nem reszekábilis vagy metasztatikus, HER2</w:t>
      </w:r>
      <w:r w:rsidRPr="00500690">
        <w:rPr>
          <w:lang w:val="hu-HU"/>
        </w:rPr>
        <w:noBreakHyphen/>
        <w:t>negatív, a gyomor vagy a GEJ területén kialakult, CLDN18.2-pozitív adenocarcinomában szenvedő betegeknél végeztek, nem várhatók klinikailag jelentős eltérések a hatásosságban vagy a biztonságosságban a zolbetuximab 800/400 mg/m</w:t>
      </w:r>
      <w:r w:rsidRPr="00500690">
        <w:rPr>
          <w:vertAlign w:val="superscript"/>
          <w:lang w:val="hu-HU"/>
        </w:rPr>
        <w:t>2</w:t>
      </w:r>
      <w:r w:rsidRPr="00500690">
        <w:rPr>
          <w:lang w:val="hu-HU"/>
        </w:rPr>
        <w:t> (kéthetente) dózisa és a 800/600 mg/m</w:t>
      </w:r>
      <w:r w:rsidRPr="00500690">
        <w:rPr>
          <w:vertAlign w:val="superscript"/>
          <w:lang w:val="hu-HU"/>
        </w:rPr>
        <w:t>2</w:t>
      </w:r>
      <w:r w:rsidRPr="00500690">
        <w:rPr>
          <w:lang w:val="hu-HU"/>
        </w:rPr>
        <w:t xml:space="preserve"> (háromhetente) dózisa között.</w:t>
      </w:r>
    </w:p>
    <w:p w:rsidRPr="00500690" w:rsidR="008D136A" w:rsidP="001D6EDC" w:rsidRDefault="008D136A" w14:paraId="67A521B8" w14:textId="77777777">
      <w:pPr>
        <w:rPr>
          <w:rFonts w:cs="Myanmar Text"/>
          <w:lang w:val="hu-HU" w:eastAsia="ja-JP"/>
        </w:rPr>
      </w:pPr>
    </w:p>
    <w:p w:rsidRPr="00500690" w:rsidR="008D136A" w:rsidP="001D6EDC" w:rsidRDefault="008D136A" w14:paraId="450B7A51" w14:textId="77777777">
      <w:pPr>
        <w:keepNext/>
        <w:rPr>
          <w:rFonts w:cs="Myanmar Text"/>
          <w:u w:val="single"/>
          <w:lang w:val="hu-HU" w:eastAsia="ja-JP"/>
        </w:rPr>
      </w:pPr>
      <w:r w:rsidRPr="00500690">
        <w:rPr>
          <w:u w:val="single"/>
          <w:lang w:val="hu-HU"/>
        </w:rPr>
        <w:t>Immunogenitás</w:t>
      </w:r>
    </w:p>
    <w:p w:rsidRPr="00500690" w:rsidR="008D136A" w:rsidP="001D6EDC" w:rsidRDefault="008D136A" w14:paraId="64605389" w14:textId="77777777">
      <w:pPr>
        <w:keepNext/>
        <w:rPr>
          <w:rFonts w:cs="Myanmar Text"/>
          <w:u w:val="single"/>
          <w:lang w:val="hu-HU" w:eastAsia="ja-JP"/>
        </w:rPr>
      </w:pPr>
    </w:p>
    <w:p w:rsidR="008D136A" w:rsidP="001D6EDC" w:rsidRDefault="008D136A" w14:paraId="5E718E00" w14:textId="4C419002">
      <w:pPr>
        <w:rPr>
          <w:lang w:val="hu-HU"/>
        </w:rPr>
      </w:pPr>
      <w:r w:rsidRPr="00500690">
        <w:rPr>
          <w:lang w:val="hu-HU"/>
        </w:rPr>
        <w:t xml:space="preserve">Két III. fázisú vizsgálat adatain végzett egyesített elemzés alapján az immunogenitás összesített incidenciája </w:t>
      </w:r>
      <w:ins w:author="Author" w:id="31">
        <w:r w:rsidR="000F137E">
          <w:rPr>
            <w:lang w:val="hu-HU"/>
          </w:rPr>
          <w:t>9,5</w:t>
        </w:r>
      </w:ins>
      <w:del w:author="Author" w:id="32">
        <w:r w:rsidRPr="00500690" w:rsidDel="000F137E">
          <w:rPr>
            <w:lang w:val="hu-HU"/>
          </w:rPr>
          <w:delText>4,4</w:delText>
        </w:r>
      </w:del>
      <w:r w:rsidRPr="00500690">
        <w:rPr>
          <w:lang w:val="hu-HU"/>
        </w:rPr>
        <w:t>% volt (a mFOLFOX6/CAPOX-szal kombinált, 800/600 mg/m</w:t>
      </w:r>
      <w:r w:rsidRPr="00500690">
        <w:rPr>
          <w:vertAlign w:val="superscript"/>
          <w:lang w:val="hu-HU"/>
        </w:rPr>
        <w:t>2</w:t>
      </w:r>
      <w:r w:rsidRPr="00500690">
        <w:rPr>
          <w:lang w:val="hu-HU"/>
        </w:rPr>
        <w:t xml:space="preserve"> [3 hetente] zolbetuximabbal kezelt 4</w:t>
      </w:r>
      <w:ins w:author="Author" w:id="33">
        <w:r w:rsidR="001C5606">
          <w:rPr>
            <w:lang w:val="hu-HU"/>
          </w:rPr>
          <w:t>85</w:t>
        </w:r>
      </w:ins>
      <w:del w:author="Author" w:id="34">
        <w:r w:rsidRPr="00500690" w:rsidDel="001C5606">
          <w:rPr>
            <w:lang w:val="hu-HU"/>
          </w:rPr>
          <w:delText>79</w:delText>
        </w:r>
      </w:del>
      <w:r w:rsidRPr="00500690">
        <w:rPr>
          <w:lang w:val="hu-HU"/>
        </w:rPr>
        <w:t xml:space="preserve"> betegből </w:t>
      </w:r>
      <w:ins w:author="Author" w:id="35">
        <w:r w:rsidR="001C5606">
          <w:rPr>
            <w:lang w:val="hu-HU"/>
          </w:rPr>
          <w:t>46</w:t>
        </w:r>
      </w:ins>
      <w:del w:author="Author" w:id="36">
        <w:r w:rsidRPr="00500690" w:rsidDel="001C5606">
          <w:rPr>
            <w:lang w:val="hu-HU"/>
          </w:rPr>
          <w:delText>21</w:delText>
        </w:r>
      </w:del>
      <w:r w:rsidRPr="00500690">
        <w:rPr>
          <w:lang w:val="hu-HU"/>
        </w:rPr>
        <w:noBreakHyphen/>
        <w:t>n</w:t>
      </w:r>
      <w:ins w:author="Author" w:id="37">
        <w:r w:rsidR="001C5606">
          <w:rPr>
            <w:lang w:val="hu-HU"/>
          </w:rPr>
          <w:t>á</w:t>
        </w:r>
      </w:ins>
      <w:del w:author="Author" w:id="38">
        <w:r w:rsidRPr="00500690" w:rsidDel="001C5606">
          <w:rPr>
            <w:lang w:val="hu-HU"/>
          </w:rPr>
          <w:delText>é</w:delText>
        </w:r>
      </w:del>
      <w:r w:rsidRPr="00500690">
        <w:rPr>
          <w:lang w:val="hu-HU"/>
        </w:rPr>
        <w:t>l mutattak ki gyógyszerellenes antitesteket [</w:t>
      </w:r>
      <w:r w:rsidRPr="00500690">
        <w:rPr>
          <w:rFonts w:cs="Myanmar Text"/>
          <w:lang w:val="hu-HU" w:eastAsia="ja-JP"/>
        </w:rPr>
        <w:t xml:space="preserve">anti-drug antibodies, </w:t>
      </w:r>
      <w:r w:rsidRPr="00500690">
        <w:rPr>
          <w:lang w:val="hu-HU"/>
        </w:rPr>
        <w:t>ADA-k]). Az ADA-k alacsony mértékű előfordulása miatt nem ismert, hogy ezek az antitestek milyen hatással vannak a zolbetuximab farmakokinetikájára, biztonságosságára és/vagy hatásosságára.</w:t>
      </w:r>
    </w:p>
    <w:p w:rsidRPr="00500690" w:rsidR="00F6465D" w:rsidP="001D6EDC" w:rsidRDefault="00F6465D" w14:paraId="5960B65B" w14:textId="77777777">
      <w:pPr>
        <w:rPr>
          <w:rFonts w:cs="Myanmar Text"/>
          <w:lang w:val="hu-HU" w:eastAsia="ja-JP"/>
        </w:rPr>
      </w:pPr>
    </w:p>
    <w:p w:rsidR="008D136A" w:rsidP="001D6EDC" w:rsidRDefault="008D136A" w14:paraId="45619108" w14:textId="77777777">
      <w:pPr>
        <w:keepNext/>
        <w:keepLines/>
        <w:rPr>
          <w:bCs/>
          <w:u w:val="single"/>
          <w:lang w:val="hu-HU"/>
        </w:rPr>
      </w:pPr>
      <w:r w:rsidRPr="00500690">
        <w:rPr>
          <w:bCs/>
          <w:u w:val="single"/>
          <w:lang w:val="hu-HU"/>
        </w:rPr>
        <w:t>Klinikai hatásosság és biztonságosság</w:t>
      </w:r>
    </w:p>
    <w:p w:rsidRPr="00500690" w:rsidR="00F6465D" w:rsidP="001D6EDC" w:rsidRDefault="00F6465D" w14:paraId="3D863476" w14:textId="77777777">
      <w:pPr>
        <w:keepNext/>
        <w:keepLines/>
        <w:rPr>
          <w:bCs/>
          <w:u w:val="single"/>
          <w:lang w:val="hu-HU"/>
        </w:rPr>
      </w:pPr>
    </w:p>
    <w:p w:rsidRPr="00500690" w:rsidR="008D136A" w:rsidP="001D6EDC" w:rsidRDefault="008D136A" w14:paraId="3729553F" w14:textId="25F3C973">
      <w:pPr>
        <w:keepNext/>
        <w:rPr>
          <w:rFonts w:eastAsia="MS Mincho" w:cs="Myanmar Text"/>
          <w:iCs/>
          <w:lang w:val="hu-HU"/>
        </w:rPr>
      </w:pPr>
      <w:r w:rsidRPr="00500690">
        <w:rPr>
          <w:i/>
          <w:u w:val="single"/>
          <w:lang w:val="hu-HU"/>
        </w:rPr>
        <w:t>Gyomor vagy GEJ területén kialakult adenocarcinoma</w:t>
      </w:r>
    </w:p>
    <w:p w:rsidRPr="00500690" w:rsidR="008D136A" w:rsidP="001D6EDC" w:rsidRDefault="008D136A" w14:paraId="47B82CA0" w14:textId="77777777">
      <w:pPr>
        <w:keepNext/>
        <w:rPr>
          <w:rFonts w:cs="Myanmar Text"/>
          <w:i/>
          <w:iCs/>
          <w:vertAlign w:val="superscript"/>
          <w:lang w:val="hu-HU"/>
        </w:rPr>
      </w:pPr>
      <w:r w:rsidRPr="00500690">
        <w:rPr>
          <w:i/>
          <w:lang w:val="hu-HU"/>
        </w:rPr>
        <w:t>SPOTLIGHT (8951-CL-0301) és GLOW (8951-CL-0302) vizsgálat</w:t>
      </w:r>
    </w:p>
    <w:p w:rsidRPr="00500690" w:rsidR="008D136A" w:rsidP="001D6EDC" w:rsidRDefault="008D136A" w14:paraId="7F94CEB0" w14:textId="77777777">
      <w:pPr>
        <w:keepNext/>
        <w:rPr>
          <w:rFonts w:cs="Myanmar Text"/>
          <w:lang w:val="hu-HU"/>
        </w:rPr>
      </w:pPr>
      <w:r w:rsidRPr="00500690">
        <w:rPr>
          <w:lang w:val="hu-HU"/>
        </w:rPr>
        <w:t>A kemoterápiával kombinációban alkalmazott zolbetuximab biztonságosságát és hatásosságát két III. fázisú, kettős vak, randomizált, multicentrikus vizsgálatban értékelték, melybe 1072 olyan, lokálisan előrehaladott, nem reszekábilis vagy metasztatikus, HER2-negatív, a gyomor vagy a GEJ területén kialakult adenocarcinomában szenvedő beteget vontak be, akinél a tumor CLDN18.2-pozitív. A CLDN18.2-pozitivitást (ami definíció szerint azt jelenti, hogy a daganatos sejtek ≥ 75%-a mutat mérsékelt vagy erős membrános CLDN18-festődést) az összes beteg esetében a gyomor vagy GEJ területén található tumorból vett szövetmintán végzett immunhisztokémiai vizsgálattal állapították meg központi laboratóriumban végzett VENTANA CLDN18 (43-14A) RxDx teszttel.</w:t>
      </w:r>
    </w:p>
    <w:p w:rsidRPr="00500690" w:rsidR="008D136A" w:rsidP="001D6EDC" w:rsidRDefault="008D136A" w14:paraId="0ACA2A9B" w14:textId="77777777">
      <w:pPr>
        <w:rPr>
          <w:iCs/>
          <w:lang w:val="hu-HU" w:bidi="hu-HU"/>
        </w:rPr>
      </w:pPr>
    </w:p>
    <w:p w:rsidRPr="00500690" w:rsidR="008D136A" w:rsidP="001D6EDC" w:rsidRDefault="008D136A" w14:paraId="08D128BF" w14:textId="77777777">
      <w:pPr>
        <w:rPr>
          <w:lang w:val="hu-HU"/>
        </w:rPr>
      </w:pPr>
      <w:r w:rsidRPr="00500690">
        <w:rPr>
          <w:lang w:val="hu-HU"/>
        </w:rPr>
        <w:t>A betegeket 1:1 arányban randomizálták zolbetuximab plusz kemoterápia (n = 283 a SPOTLIGHT vizsgálatban, n = 254 a GLOW vizsgálatban), vagy placebo plusz kemoterápia kombinációjára (n = 282 a SPOTLIGHT vizsgálatban, n = 253 a GLOW vizsgálatban). A zolbetuximabot intravénásan adták be 800 mg/m</w:t>
      </w:r>
      <w:r w:rsidRPr="00500690">
        <w:rPr>
          <w:vertAlign w:val="superscript"/>
          <w:lang w:val="hu-HU"/>
        </w:rPr>
        <w:t>2</w:t>
      </w:r>
      <w:r w:rsidRPr="00500690">
        <w:rPr>
          <w:lang w:val="hu-HU"/>
        </w:rPr>
        <w:t>-es telítő dózisban (az 1. ciklus 1. napján), amit háromhetente adott 600 mg/m</w:t>
      </w:r>
      <w:r w:rsidRPr="00500690">
        <w:rPr>
          <w:vertAlign w:val="superscript"/>
          <w:lang w:val="hu-HU"/>
        </w:rPr>
        <w:t>2</w:t>
      </w:r>
      <w:r w:rsidRPr="00500690">
        <w:rPr>
          <w:lang w:val="hu-HU"/>
        </w:rPr>
        <w:t xml:space="preserve">-es fenntartó dózisok követtek mFOLFOX6-tal (oxaliplatin, folinsav és fluorouracil) vagy CAPOX-szal (oxaliplatin és kapecitabin) kombinációban. </w:t>
      </w:r>
    </w:p>
    <w:p w:rsidRPr="00500690" w:rsidR="008D136A" w:rsidP="001D6EDC" w:rsidRDefault="008D136A" w14:paraId="5B14CFD9" w14:textId="77777777">
      <w:pPr>
        <w:rPr>
          <w:lang w:val="hu-HU"/>
        </w:rPr>
      </w:pPr>
    </w:p>
    <w:p w:rsidRPr="00500690" w:rsidR="008D136A" w:rsidP="001D6EDC" w:rsidRDefault="008D136A" w14:paraId="487694F8" w14:textId="77777777">
      <w:pPr>
        <w:rPr>
          <w:lang w:val="hu-HU"/>
        </w:rPr>
      </w:pPr>
      <w:r w:rsidRPr="00500690">
        <w:rPr>
          <w:lang w:val="hu-HU"/>
        </w:rPr>
        <w:t>A SPOTLIGHT vizsgálatban a betegek 1–12 alkalommal kaptak mFOLFOX6-kezelést (85 mg/m</w:t>
      </w:r>
      <w:r w:rsidRPr="00500690">
        <w:rPr>
          <w:vertAlign w:val="superscript"/>
          <w:lang w:val="hu-HU"/>
        </w:rPr>
        <w:t>2</w:t>
      </w:r>
      <w:r w:rsidRPr="00500690">
        <w:rPr>
          <w:lang w:val="hu-HU"/>
        </w:rPr>
        <w:t xml:space="preserve"> oxaliplatin, 400 mg/m</w:t>
      </w:r>
      <w:r w:rsidRPr="00500690">
        <w:rPr>
          <w:vertAlign w:val="superscript"/>
          <w:lang w:val="hu-HU"/>
        </w:rPr>
        <w:t>2</w:t>
      </w:r>
      <w:r w:rsidRPr="00500690">
        <w:rPr>
          <w:lang w:val="hu-HU"/>
        </w:rPr>
        <w:t xml:space="preserve"> folinsav [leukovorin vagy helyi ekvivalens], 400 mg/m</w:t>
      </w:r>
      <w:r w:rsidRPr="00500690">
        <w:rPr>
          <w:vertAlign w:val="superscript"/>
          <w:lang w:val="hu-HU"/>
        </w:rPr>
        <w:t>2</w:t>
      </w:r>
      <w:r w:rsidRPr="00500690">
        <w:rPr>
          <w:lang w:val="hu-HU"/>
        </w:rPr>
        <w:t xml:space="preserve"> fluorouracil bólus injekció formájában és 2400 mg/m</w:t>
      </w:r>
      <w:r w:rsidRPr="00500690">
        <w:rPr>
          <w:vertAlign w:val="superscript"/>
          <w:lang w:val="hu-HU"/>
        </w:rPr>
        <w:t>2</w:t>
      </w:r>
      <w:r w:rsidRPr="00500690">
        <w:rPr>
          <w:lang w:val="hu-HU"/>
        </w:rPr>
        <w:t xml:space="preserve"> fluorouracil folyamatos infúzió formájában) a 42 napos ciklusok 1., 15. és 29. napján. A 12 kezelést követően a betegek a vizsgálóorvos megítélésétől függően folytathatták a zolbetuximabbal, az 5-fluorouracillal és a folinsavval (leukovorinnal vagy helyi ekvivalens szerrel) végzett kezelést a betegség progressziójáig vagy elfogadhatatlan toxicitásig.</w:t>
      </w:r>
    </w:p>
    <w:p w:rsidRPr="00500690" w:rsidR="008D136A" w:rsidP="001D6EDC" w:rsidRDefault="008D136A" w14:paraId="083DBF78" w14:textId="77777777">
      <w:pPr>
        <w:rPr>
          <w:lang w:val="hu-HU"/>
        </w:rPr>
      </w:pPr>
    </w:p>
    <w:p w:rsidRPr="00500690" w:rsidR="008D136A" w:rsidP="001D6EDC" w:rsidRDefault="008D136A" w14:paraId="43E71C1C" w14:textId="77777777">
      <w:pPr>
        <w:rPr>
          <w:lang w:val="hu-HU"/>
        </w:rPr>
      </w:pPr>
      <w:r w:rsidRPr="00500690">
        <w:rPr>
          <w:lang w:val="hu-HU"/>
        </w:rPr>
        <w:t>A GLOW vizsgálatban a betegek 1–8 alkalommal kaptak CAPOX-kezelést (a 21 napos ciklusok 1. napján 130 mg/m</w:t>
      </w:r>
      <w:r w:rsidRPr="00500690">
        <w:rPr>
          <w:vertAlign w:val="superscript"/>
          <w:lang w:val="hu-HU"/>
        </w:rPr>
        <w:t>2</w:t>
      </w:r>
      <w:r w:rsidRPr="00500690">
        <w:rPr>
          <w:lang w:val="hu-HU"/>
        </w:rPr>
        <w:t xml:space="preserve"> oxaliplatint, az 1–14. napon 1000 mg/m</w:t>
      </w:r>
      <w:r w:rsidRPr="00500690">
        <w:rPr>
          <w:vertAlign w:val="superscript"/>
          <w:lang w:val="hu-HU"/>
        </w:rPr>
        <w:t>2</w:t>
      </w:r>
      <w:r w:rsidRPr="00500690">
        <w:rPr>
          <w:lang w:val="hu-HU"/>
        </w:rPr>
        <w:t xml:space="preserve"> kapecitabint). A nyolc </w:t>
      </w:r>
      <w:r w:rsidRPr="00500690">
        <w:rPr>
          <w:lang w:val="hu-HU"/>
        </w:rPr>
        <w:t>oxaliplatin</w:t>
      </w:r>
      <w:r w:rsidRPr="00500690">
        <w:rPr>
          <w:lang w:val="hu-HU"/>
        </w:rPr>
        <w:noBreakHyphen/>
        <w:t>kezelést követően a betegek a vizsgálóorvos megítélésétől függően folytathatták a zolbetuximabbal és a kapecitabinnal végzett kezelést a betegség progressziójáig vagy elfogadhatatlan toxicitásig.</w:t>
      </w:r>
    </w:p>
    <w:p w:rsidRPr="00500690" w:rsidR="008D136A" w:rsidP="001D6EDC" w:rsidRDefault="008D136A" w14:paraId="142E3CE2" w14:textId="77777777">
      <w:pPr>
        <w:rPr>
          <w:lang w:val="hu-HU"/>
        </w:rPr>
      </w:pPr>
    </w:p>
    <w:p w:rsidRPr="00500690" w:rsidR="008D136A" w:rsidP="001D6EDC" w:rsidRDefault="008D136A" w14:paraId="4CE2745B" w14:textId="77777777">
      <w:pPr>
        <w:rPr>
          <w:lang w:val="hu-HU"/>
        </w:rPr>
      </w:pPr>
      <w:r w:rsidRPr="00500690">
        <w:rPr>
          <w:lang w:val="hu-HU"/>
        </w:rPr>
        <w:t>A kiindulási jellemzők a két vizsgálat esetében általában hasonlóak voltak, az ázsiai vs. nem ázsiai betegek arányának kivételével.</w:t>
      </w:r>
    </w:p>
    <w:p w:rsidRPr="00500690" w:rsidR="008D136A" w:rsidP="001D6EDC" w:rsidRDefault="008D136A" w14:paraId="2696A120" w14:textId="77777777">
      <w:pPr>
        <w:rPr>
          <w:lang w:val="hu-HU"/>
        </w:rPr>
      </w:pPr>
    </w:p>
    <w:p w:rsidRPr="00500690" w:rsidR="008D136A" w:rsidP="001D6EDC" w:rsidRDefault="008D136A" w14:paraId="7BB008D6" w14:textId="77777777">
      <w:pPr>
        <w:rPr>
          <w:lang w:val="hu-HU"/>
        </w:rPr>
      </w:pPr>
      <w:r w:rsidRPr="00500690">
        <w:rPr>
          <w:lang w:val="hu-HU"/>
        </w:rPr>
        <w:t>A SPOTLIGHT vizsgálatban a betegek medián életkora 61 év volt (tartomány: 20–86); 62%-uk volt férfi; 53%-uk kaukázusi, 38%-uk ázsiai; 31% származott Ázsiából, 69% pedig Ázsián kívülről. A betegek Eastern Cooperative Oncology Group (ECOG, Keleti Kooperatív Onkológiai Csoport) szerinti teljesítménypontszáma a kiinduláskor 0 (43%) vagy 1 (57%) volt. A betegek átlagos testfelszíne 1,7 m</w:t>
      </w:r>
      <w:r w:rsidRPr="00500690">
        <w:rPr>
          <w:vertAlign w:val="superscript"/>
          <w:lang w:val="hu-HU"/>
        </w:rPr>
        <w:t>2</w:t>
      </w:r>
      <w:r w:rsidRPr="00500690">
        <w:rPr>
          <w:lang w:val="hu-HU"/>
        </w:rPr>
        <w:t xml:space="preserve"> volt (tartomány: 1,1–2,5). A diagnózis óta eltelt medián idő 56 nap volt (tartomány: 2–5366); a tumorok 36%-a diffúz volt, 24%-a intestinalis; a betegek 76%-ának a gyomor területén, 24%-uknak a GEJ területén kialakult adenocarcinomája volt; a betegségek 16%-a lokálisan előrehaladott, 84%-a metasztatikus volt.</w:t>
      </w:r>
    </w:p>
    <w:p w:rsidRPr="00500690" w:rsidR="008D136A" w:rsidP="001D6EDC" w:rsidRDefault="008D136A" w14:paraId="2B4FED22" w14:textId="77777777">
      <w:pPr>
        <w:rPr>
          <w:lang w:val="hu-HU"/>
        </w:rPr>
      </w:pPr>
    </w:p>
    <w:p w:rsidRPr="00500690" w:rsidR="008D136A" w:rsidP="001D6EDC" w:rsidRDefault="008D136A" w14:paraId="344900B4" w14:textId="77777777">
      <w:pPr>
        <w:rPr>
          <w:lang w:val="hu-HU"/>
        </w:rPr>
      </w:pPr>
      <w:r w:rsidRPr="00500690">
        <w:rPr>
          <w:lang w:val="hu-HU"/>
        </w:rPr>
        <w:t>A GLOW vizsgálatban a betegek medián életkora 60 év volt (tartomány: 21–83); 62%-uk volt férfi; 37%-uk kaukázusi, 63%-uk ázsiai; 62% származott Ázsiából, 38% pedig Ázsián kívülről. A betegek ECOG-féle teljesítménypontszáma a kiinduláskor 0 (43%) vagy 1 (57%) volt. A betegek átlagos testfelszíne 1,7 m</w:t>
      </w:r>
      <w:r w:rsidRPr="00500690">
        <w:rPr>
          <w:vertAlign w:val="superscript"/>
          <w:lang w:val="hu-HU"/>
        </w:rPr>
        <w:t>2</w:t>
      </w:r>
      <w:r w:rsidRPr="00500690">
        <w:rPr>
          <w:lang w:val="hu-HU"/>
        </w:rPr>
        <w:t xml:space="preserve"> volt (tartomány: 1,1</w:t>
      </w:r>
      <w:r w:rsidRPr="00500690">
        <w:rPr>
          <w:lang w:val="hu-HU"/>
        </w:rPr>
        <w:noBreakHyphen/>
        <w:t>2,3). A diagnózis óta eltelt medián idő 44 nap volt (tartomány: 2–6010); a tumorok 37%-a diffúz volt, 15%-a intestinalis; a betegek 84%-ának a gyomor területén, 16%-uknak a GEJ területén kialakult adenocarcinomája volt; a betegségek 12%-a lokálisan előrehaladott, 88%-a metasztatikus volt.</w:t>
      </w:r>
    </w:p>
    <w:p w:rsidRPr="00500690" w:rsidR="008D136A" w:rsidP="001D6EDC" w:rsidRDefault="008D136A" w14:paraId="6FACBA93" w14:textId="77777777">
      <w:pPr>
        <w:rPr>
          <w:lang w:val="hu-HU"/>
        </w:rPr>
      </w:pPr>
    </w:p>
    <w:p w:rsidRPr="00500690" w:rsidR="008D136A" w:rsidP="001D6EDC" w:rsidRDefault="008D136A" w14:paraId="507E9AA7" w14:textId="77777777">
      <w:pPr>
        <w:rPr>
          <w:lang w:val="hu-HU"/>
        </w:rPr>
      </w:pPr>
      <w:r w:rsidRPr="00500690">
        <w:rPr>
          <w:lang w:val="hu-HU"/>
        </w:rPr>
        <w:t>Az elsődleges hatásossági végpont a független értékelőbizottság (</w:t>
      </w:r>
      <w:r w:rsidRPr="00500690">
        <w:rPr>
          <w:rFonts w:cs="Myanmar Text"/>
          <w:iCs/>
          <w:lang w:val="hu-HU"/>
        </w:rPr>
        <w:t xml:space="preserve">independent review committee, </w:t>
      </w:r>
      <w:r w:rsidRPr="00500690">
        <w:rPr>
          <w:lang w:val="hu-HU"/>
        </w:rPr>
        <w:t>IRC) által a RECIST v1.1 kritériumai szerint értékelt progressziómentes túlélés (PFS) volt. A fő másodlagos hatásossági végpont a teljes túlélés (OS) volt. Az egyéb másodlagos végpontok közé tartozott az IRC által a RECIST v1.1 szerint értékelt objektív válaszarány (</w:t>
      </w:r>
      <w:r w:rsidRPr="00500690">
        <w:rPr>
          <w:rFonts w:cs="Myanmar Text"/>
          <w:iCs/>
          <w:lang w:val="hu-HU"/>
        </w:rPr>
        <w:t xml:space="preserve">objective response rate, </w:t>
      </w:r>
      <w:r w:rsidRPr="00500690">
        <w:rPr>
          <w:lang w:val="hu-HU"/>
        </w:rPr>
        <w:t>ORR) és válasz időtartama (</w:t>
      </w:r>
      <w:r w:rsidRPr="00500690">
        <w:rPr>
          <w:rFonts w:cs="Myanmar Text"/>
          <w:iCs/>
          <w:lang w:val="hu-HU"/>
        </w:rPr>
        <w:t xml:space="preserve">duration of response, </w:t>
      </w:r>
      <w:r w:rsidRPr="00500690">
        <w:rPr>
          <w:lang w:val="hu-HU"/>
        </w:rPr>
        <w:t xml:space="preserve">DOR). </w:t>
      </w:r>
    </w:p>
    <w:p w:rsidRPr="00500690" w:rsidR="008D136A" w:rsidP="001D6EDC" w:rsidRDefault="008D136A" w14:paraId="23FFDF3F" w14:textId="77777777">
      <w:pPr>
        <w:rPr>
          <w:lang w:val="hu-HU"/>
        </w:rPr>
      </w:pPr>
    </w:p>
    <w:p w:rsidRPr="00500690" w:rsidR="008D136A" w:rsidP="001D6EDC" w:rsidRDefault="008D136A" w14:paraId="2A2440EA" w14:textId="77777777">
      <w:pPr>
        <w:rPr>
          <w:lang w:val="hu-HU"/>
        </w:rPr>
      </w:pPr>
      <w:r w:rsidRPr="00500690">
        <w:rPr>
          <w:lang w:val="hu-HU"/>
        </w:rPr>
        <w:t>Az elsődleges (végső PFS- és időközi OS-) elemzés során a SPOTLIGHT vizsgálat statisztikailag jelentős PFS-előnyt (IRC általi értékelés szerint) és OS-előnyt igazolt az mFOLFOX6-tal kombinációban zolbetuximabot kapó betegeknél, szemben az mFOLFOX6-tal kombinációban placebót kapó betegekkel. A PFS relatívhazárd- (HR) értéke 0,751 (95%-os konfidenciaintervallum [CI]: 0,598; 0,942; egyoldali p-érték = 0,0066), az OS HR-értéke pedig 0,750 (95%-os CI: 0,601; 0,936; egyoldali p-érték = 0,0053) volt.</w:t>
      </w:r>
    </w:p>
    <w:p w:rsidRPr="00500690" w:rsidR="008D136A" w:rsidP="001D6EDC" w:rsidRDefault="008D136A" w14:paraId="4BDB205B" w14:textId="77777777">
      <w:pPr>
        <w:rPr>
          <w:lang w:val="hu-HU"/>
        </w:rPr>
      </w:pPr>
    </w:p>
    <w:p w:rsidRPr="00500690" w:rsidR="008D136A" w:rsidP="001D6EDC" w:rsidRDefault="008D136A" w14:paraId="30752A9C" w14:textId="77777777">
      <w:pPr>
        <w:rPr>
          <w:lang w:val="hu-HU"/>
        </w:rPr>
      </w:pPr>
      <w:r w:rsidRPr="00500690">
        <w:rPr>
          <w:lang w:val="hu-HU"/>
        </w:rPr>
        <w:t>A SPOTLIGHT vizsgálatra vonatkozóan a frissített PFS- és végső OS-elemzés eredményeit az 5. táblázat, a Kaplan–Meier-féle görbéket pedig az 1. és 2. ábra mutatja be.</w:t>
      </w:r>
    </w:p>
    <w:p w:rsidRPr="00500690" w:rsidR="008D136A" w:rsidP="001D6EDC" w:rsidRDefault="008D136A" w14:paraId="19F07D90" w14:textId="77777777">
      <w:pPr>
        <w:rPr>
          <w:lang w:val="hu-HU"/>
        </w:rPr>
      </w:pPr>
    </w:p>
    <w:p w:rsidRPr="00500690" w:rsidR="008D136A" w:rsidP="001D6EDC" w:rsidRDefault="008D136A" w14:paraId="3A0DBD74" w14:textId="77777777">
      <w:pPr>
        <w:rPr>
          <w:lang w:val="hu-HU"/>
        </w:rPr>
      </w:pPr>
      <w:r w:rsidRPr="00500690">
        <w:rPr>
          <w:lang w:val="hu-HU"/>
        </w:rPr>
        <w:t>Az elsődleges (végső PFS- és időközi OS-) elemzés során a GLOW vizsgálat statisztikailag jelentős PFS-előnyt (IRC általi értékelés szerint) és OS-előnyt igazolt a CAPOX-szal kombinációban zolbetuximabot kapó betegeknél, szemben a CAPOX-szal kombinációban placebót kapó betegekkel. A PFS HR-értéke 0,687 (95%-os CI: 0,544; 0,866; egyoldali p-érték = 0,0007), az OS HR-értéke pedig 0,771 (95%-os CI: 0,615; 0,965; egyoldali p-érték = 0,0118) volt.</w:t>
      </w:r>
    </w:p>
    <w:p w:rsidRPr="00500690" w:rsidR="008D136A" w:rsidP="001D6EDC" w:rsidRDefault="008D136A" w14:paraId="3C29D133" w14:textId="77777777">
      <w:pPr>
        <w:rPr>
          <w:lang w:val="hu-HU"/>
        </w:rPr>
      </w:pPr>
    </w:p>
    <w:p w:rsidRPr="00500690" w:rsidR="008D136A" w:rsidP="001D6EDC" w:rsidRDefault="008D136A" w14:paraId="2B4B6500" w14:textId="77777777">
      <w:pPr>
        <w:rPr>
          <w:lang w:val="hu-HU"/>
        </w:rPr>
      </w:pPr>
      <w:r w:rsidRPr="00500690">
        <w:rPr>
          <w:lang w:val="hu-HU"/>
        </w:rPr>
        <w:t>A GLOW vizsgálatra vonatkozóan a frissített PFS- és végső OS-elemzés eredményeit az 5. táblázat, a Kaplan–Meier-féle görbéket pedig az 3. és 4. ábra mutatja be.</w:t>
      </w:r>
    </w:p>
    <w:p w:rsidRPr="00500690" w:rsidR="008D136A" w:rsidP="001D6EDC" w:rsidRDefault="008D136A" w14:paraId="066E71D1" w14:textId="77777777">
      <w:pPr>
        <w:rPr>
          <w:rFonts w:cs="Myanmar Text"/>
          <w:iCs/>
          <w:lang w:val="hu-HU"/>
        </w:rPr>
      </w:pPr>
    </w:p>
    <w:p w:rsidR="008D136A" w:rsidP="001D6EDC" w:rsidRDefault="008D136A" w14:paraId="561116F9" w14:textId="77777777">
      <w:pPr>
        <w:keepNext/>
        <w:ind w:firstLine="144"/>
        <w:rPr>
          <w:b/>
          <w:lang w:val="hu-HU"/>
        </w:rPr>
      </w:pPr>
      <w:r w:rsidRPr="00500690">
        <w:rPr>
          <w:b/>
          <w:lang w:val="hu-HU"/>
        </w:rPr>
        <w:t>5. táblázat: hatásossági eredmények a SPOTLIGHT, valamint a GLOW vizsgálatban</w:t>
      </w:r>
    </w:p>
    <w:p w:rsidRPr="00500690" w:rsidR="00533318" w:rsidP="001D6EDC" w:rsidRDefault="00533318" w14:paraId="196AE287" w14:textId="77777777">
      <w:pPr>
        <w:keepNext/>
        <w:ind w:firstLine="144"/>
        <w:rPr>
          <w:rFonts w:cs="Myanmar Text"/>
          <w:b/>
          <w:iCs/>
          <w:lang w:val="hu-HU"/>
        </w:rPr>
      </w:pPr>
    </w:p>
    <w:tbl>
      <w:tblPr>
        <w:tblW w:w="9095"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267"/>
        <w:gridCol w:w="1698"/>
        <w:gridCol w:w="1710"/>
        <w:gridCol w:w="1793"/>
        <w:gridCol w:w="1627"/>
      </w:tblGrid>
      <w:tr w:rsidRPr="00500690" w:rsidR="008D136A" w:rsidTr="00590839" w14:paraId="7F5F174B" w14:textId="77777777">
        <w:trPr>
          <w:tblHeader/>
        </w:trPr>
        <w:tc>
          <w:tcPr>
            <w:tcW w:w="2267" w:type="dxa"/>
            <w:vMerge w:val="restart"/>
            <w:tcBorders>
              <w:top w:val="single" w:color="auto" w:sz="4" w:space="0"/>
            </w:tcBorders>
            <w:vAlign w:val="bottom"/>
          </w:tcPr>
          <w:p w:rsidRPr="00500690" w:rsidR="008D136A" w:rsidP="001D6EDC" w:rsidRDefault="008D136A" w14:paraId="68AB2333" w14:textId="77777777">
            <w:pPr>
              <w:keepNext/>
              <w:rPr>
                <w:rFonts w:cs="Myanmar Text"/>
                <w:b/>
                <w:iCs/>
                <w:lang w:val="hu-HU"/>
              </w:rPr>
            </w:pPr>
            <w:r w:rsidRPr="00500690">
              <w:rPr>
                <w:b/>
                <w:lang w:val="hu-HU"/>
              </w:rPr>
              <w:t>Végpont</w:t>
            </w:r>
          </w:p>
        </w:tc>
        <w:tc>
          <w:tcPr>
            <w:tcW w:w="3408" w:type="dxa"/>
            <w:gridSpan w:val="2"/>
            <w:tcBorders>
              <w:top w:val="single" w:color="auto" w:sz="4" w:space="0"/>
            </w:tcBorders>
            <w:vAlign w:val="bottom"/>
          </w:tcPr>
          <w:p w:rsidRPr="00500690" w:rsidR="008D136A" w:rsidP="001D6EDC" w:rsidRDefault="008D136A" w14:paraId="08724614" w14:textId="77777777">
            <w:pPr>
              <w:keepNext/>
              <w:jc w:val="center"/>
              <w:rPr>
                <w:rFonts w:cs="Myanmar Text"/>
                <w:b/>
                <w:iCs/>
                <w:lang w:val="hu-HU"/>
              </w:rPr>
            </w:pPr>
            <w:r w:rsidRPr="00500690">
              <w:rPr>
                <w:b/>
                <w:lang w:val="hu-HU"/>
              </w:rPr>
              <w:t>SPOTLIGHT</w:t>
            </w:r>
            <w:r w:rsidRPr="00500690">
              <w:rPr>
                <w:b/>
                <w:vertAlign w:val="superscript"/>
                <w:lang w:val="hu-HU"/>
              </w:rPr>
              <w:t>a</w:t>
            </w:r>
          </w:p>
        </w:tc>
        <w:tc>
          <w:tcPr>
            <w:tcW w:w="3420" w:type="dxa"/>
            <w:gridSpan w:val="2"/>
            <w:tcBorders>
              <w:top w:val="single" w:color="auto" w:sz="4" w:space="0"/>
            </w:tcBorders>
            <w:vAlign w:val="bottom"/>
          </w:tcPr>
          <w:p w:rsidRPr="00500690" w:rsidR="008D136A" w:rsidP="001D6EDC" w:rsidRDefault="008D136A" w14:paraId="22F72BFC" w14:textId="77777777">
            <w:pPr>
              <w:keepNext/>
              <w:jc w:val="center"/>
              <w:rPr>
                <w:rFonts w:cs="Myanmar Text"/>
                <w:b/>
                <w:iCs/>
                <w:lang w:val="hu-HU"/>
              </w:rPr>
            </w:pPr>
            <w:r w:rsidRPr="00500690">
              <w:rPr>
                <w:b/>
                <w:lang w:val="hu-HU"/>
              </w:rPr>
              <w:t>GLOW</w:t>
            </w:r>
            <w:r w:rsidRPr="00500690">
              <w:rPr>
                <w:b/>
                <w:vertAlign w:val="superscript"/>
                <w:lang w:val="hu-HU"/>
              </w:rPr>
              <w:t>b</w:t>
            </w:r>
          </w:p>
        </w:tc>
      </w:tr>
      <w:tr w:rsidRPr="00500690" w:rsidR="008D136A" w:rsidTr="00590839" w14:paraId="07206895" w14:textId="77777777">
        <w:trPr>
          <w:tblHeader/>
        </w:trPr>
        <w:tc>
          <w:tcPr>
            <w:tcW w:w="2267" w:type="dxa"/>
            <w:vMerge/>
          </w:tcPr>
          <w:p w:rsidRPr="00500690" w:rsidR="008D136A" w:rsidP="001D6EDC" w:rsidRDefault="008D136A" w14:paraId="7E0D93A6" w14:textId="77777777">
            <w:pPr>
              <w:keepNext/>
              <w:rPr>
                <w:rFonts w:cs="Myanmar Text"/>
                <w:b/>
                <w:iCs/>
                <w:lang w:val="hu-HU"/>
              </w:rPr>
            </w:pPr>
          </w:p>
        </w:tc>
        <w:tc>
          <w:tcPr>
            <w:tcW w:w="1698" w:type="dxa"/>
            <w:vAlign w:val="bottom"/>
          </w:tcPr>
          <w:p w:rsidRPr="00500690" w:rsidR="008D136A" w:rsidP="001D6EDC" w:rsidRDefault="008D136A" w14:paraId="69E64DCC" w14:textId="77777777">
            <w:pPr>
              <w:keepNext/>
              <w:jc w:val="center"/>
              <w:rPr>
                <w:rFonts w:cs="Myanmar Text"/>
                <w:b/>
                <w:iCs/>
                <w:lang w:val="hu-HU"/>
              </w:rPr>
            </w:pPr>
            <w:r w:rsidRPr="00500690">
              <w:rPr>
                <w:b/>
                <w:lang w:val="hu-HU"/>
              </w:rPr>
              <w:t>Zolbetuximab</w:t>
            </w:r>
          </w:p>
          <w:p w:rsidRPr="00500690" w:rsidR="008D136A" w:rsidP="001D6EDC" w:rsidRDefault="008D136A" w14:paraId="43438D1C" w14:textId="77777777">
            <w:pPr>
              <w:keepNext/>
              <w:jc w:val="center"/>
              <w:rPr>
                <w:rFonts w:cs="Myanmar Text"/>
                <w:b/>
                <w:iCs/>
                <w:lang w:val="hu-HU"/>
              </w:rPr>
            </w:pPr>
            <w:r w:rsidRPr="00500690">
              <w:rPr>
                <w:b/>
                <w:lang w:val="hu-HU"/>
              </w:rPr>
              <w:t>plusz mFOLFOX6</w:t>
            </w:r>
          </w:p>
          <w:p w:rsidRPr="00500690" w:rsidR="008D136A" w:rsidP="001D6EDC" w:rsidRDefault="008D136A" w14:paraId="11894AA2" w14:textId="77777777">
            <w:pPr>
              <w:keepNext/>
              <w:jc w:val="center"/>
              <w:rPr>
                <w:rFonts w:cs="Myanmar Text"/>
                <w:iCs/>
                <w:lang w:val="hu-HU"/>
              </w:rPr>
            </w:pPr>
            <w:r w:rsidRPr="00500690">
              <w:rPr>
                <w:b/>
                <w:lang w:val="hu-HU"/>
              </w:rPr>
              <w:t>n = 283</w:t>
            </w:r>
          </w:p>
        </w:tc>
        <w:tc>
          <w:tcPr>
            <w:tcW w:w="1710" w:type="dxa"/>
            <w:vAlign w:val="bottom"/>
          </w:tcPr>
          <w:p w:rsidRPr="00500690" w:rsidR="008D136A" w:rsidP="001D6EDC" w:rsidRDefault="008D136A" w14:paraId="5B00EC10" w14:textId="77777777">
            <w:pPr>
              <w:keepNext/>
              <w:jc w:val="center"/>
              <w:rPr>
                <w:rFonts w:cs="Myanmar Text"/>
                <w:b/>
                <w:iCs/>
                <w:lang w:val="hu-HU"/>
              </w:rPr>
            </w:pPr>
            <w:r w:rsidRPr="00500690">
              <w:rPr>
                <w:b/>
                <w:lang w:val="hu-HU"/>
              </w:rPr>
              <w:t>Placebo</w:t>
            </w:r>
          </w:p>
          <w:p w:rsidRPr="00500690" w:rsidR="008D136A" w:rsidP="001D6EDC" w:rsidRDefault="008D136A" w14:paraId="4D6CF907" w14:textId="77777777">
            <w:pPr>
              <w:keepNext/>
              <w:jc w:val="center"/>
              <w:rPr>
                <w:rFonts w:cs="Myanmar Text"/>
                <w:b/>
                <w:iCs/>
                <w:lang w:val="hu-HU"/>
              </w:rPr>
            </w:pPr>
            <w:r w:rsidRPr="00500690">
              <w:rPr>
                <w:b/>
                <w:lang w:val="hu-HU"/>
              </w:rPr>
              <w:t>plusz mFOLFOX6</w:t>
            </w:r>
          </w:p>
          <w:p w:rsidRPr="00500690" w:rsidR="008D136A" w:rsidP="001D6EDC" w:rsidRDefault="008D136A" w14:paraId="689A6BDD" w14:textId="77777777">
            <w:pPr>
              <w:keepNext/>
              <w:jc w:val="center"/>
              <w:rPr>
                <w:rFonts w:cs="Myanmar Text"/>
                <w:iCs/>
                <w:lang w:val="hu-HU"/>
              </w:rPr>
            </w:pPr>
            <w:r w:rsidRPr="00500690">
              <w:rPr>
                <w:b/>
                <w:lang w:val="hu-HU"/>
              </w:rPr>
              <w:t>n = 282</w:t>
            </w:r>
          </w:p>
        </w:tc>
        <w:tc>
          <w:tcPr>
            <w:tcW w:w="1793" w:type="dxa"/>
          </w:tcPr>
          <w:p w:rsidRPr="00500690" w:rsidR="008D136A" w:rsidP="001D6EDC" w:rsidRDefault="008D136A" w14:paraId="0728F3D3" w14:textId="77777777">
            <w:pPr>
              <w:keepNext/>
              <w:jc w:val="center"/>
              <w:rPr>
                <w:rFonts w:cs="Myanmar Text"/>
                <w:b/>
                <w:iCs/>
                <w:lang w:val="hu-HU"/>
              </w:rPr>
            </w:pPr>
            <w:r w:rsidRPr="00500690">
              <w:rPr>
                <w:b/>
                <w:lang w:val="hu-HU"/>
              </w:rPr>
              <w:t>Zolbetuximab</w:t>
            </w:r>
          </w:p>
          <w:p w:rsidRPr="00500690" w:rsidR="008D136A" w:rsidP="001D6EDC" w:rsidRDefault="008D136A" w14:paraId="491EA6C4" w14:textId="77777777">
            <w:pPr>
              <w:keepNext/>
              <w:ind w:left="322" w:right="268" w:hanging="2"/>
              <w:jc w:val="center"/>
              <w:rPr>
                <w:rFonts w:cs="Myanmar Text"/>
                <w:b/>
                <w:iCs/>
                <w:lang w:val="hu-HU"/>
              </w:rPr>
            </w:pPr>
            <w:r w:rsidRPr="00500690">
              <w:rPr>
                <w:b/>
                <w:lang w:val="hu-HU"/>
              </w:rPr>
              <w:t>plusz CAPOX</w:t>
            </w:r>
          </w:p>
          <w:p w:rsidRPr="00500690" w:rsidR="008D136A" w:rsidP="001D6EDC" w:rsidRDefault="008D136A" w14:paraId="37F08120" w14:textId="77777777">
            <w:pPr>
              <w:keepNext/>
              <w:ind w:firstLine="36"/>
              <w:jc w:val="center"/>
              <w:rPr>
                <w:rFonts w:cs="Myanmar Text"/>
                <w:iCs/>
                <w:lang w:val="hu-HU"/>
              </w:rPr>
            </w:pPr>
            <w:r w:rsidRPr="00500690">
              <w:rPr>
                <w:b/>
                <w:lang w:val="hu-HU"/>
              </w:rPr>
              <w:t>n = 254</w:t>
            </w:r>
          </w:p>
        </w:tc>
        <w:tc>
          <w:tcPr>
            <w:tcW w:w="1627" w:type="dxa"/>
            <w:vAlign w:val="bottom"/>
          </w:tcPr>
          <w:p w:rsidRPr="00500690" w:rsidR="008D136A" w:rsidP="001D6EDC" w:rsidRDefault="008D136A" w14:paraId="20966CE3" w14:textId="77777777">
            <w:pPr>
              <w:keepNext/>
              <w:jc w:val="center"/>
              <w:rPr>
                <w:rFonts w:cs="Myanmar Text"/>
                <w:b/>
                <w:iCs/>
                <w:lang w:val="hu-HU"/>
              </w:rPr>
            </w:pPr>
            <w:r w:rsidRPr="00500690">
              <w:rPr>
                <w:b/>
                <w:lang w:val="hu-HU"/>
              </w:rPr>
              <w:t>Placebo</w:t>
            </w:r>
          </w:p>
          <w:p w:rsidRPr="00500690" w:rsidR="008D136A" w:rsidP="001D6EDC" w:rsidRDefault="008D136A" w14:paraId="45DC0626" w14:textId="77777777">
            <w:pPr>
              <w:keepNext/>
              <w:jc w:val="center"/>
              <w:rPr>
                <w:rFonts w:cs="Myanmar Text"/>
                <w:b/>
                <w:iCs/>
                <w:lang w:val="hu-HU"/>
              </w:rPr>
            </w:pPr>
            <w:r w:rsidRPr="00500690">
              <w:rPr>
                <w:b/>
                <w:lang w:val="hu-HU"/>
              </w:rPr>
              <w:t>plusz</w:t>
            </w:r>
          </w:p>
          <w:p w:rsidRPr="00500690" w:rsidR="008D136A" w:rsidP="001D6EDC" w:rsidRDefault="008D136A" w14:paraId="24E4B6CC" w14:textId="77777777">
            <w:pPr>
              <w:keepNext/>
              <w:jc w:val="center"/>
              <w:rPr>
                <w:rFonts w:cs="Myanmar Text"/>
                <w:b/>
                <w:iCs/>
                <w:lang w:val="hu-HU"/>
              </w:rPr>
            </w:pPr>
            <w:r w:rsidRPr="00500690">
              <w:rPr>
                <w:b/>
                <w:lang w:val="hu-HU"/>
              </w:rPr>
              <w:t>CAPOX</w:t>
            </w:r>
          </w:p>
          <w:p w:rsidRPr="00500690" w:rsidR="008D136A" w:rsidP="001D6EDC" w:rsidRDefault="008D136A" w14:paraId="75458586" w14:textId="77777777">
            <w:pPr>
              <w:keepNext/>
              <w:jc w:val="center"/>
              <w:rPr>
                <w:rFonts w:cs="Myanmar Text"/>
                <w:iCs/>
                <w:lang w:val="hu-HU"/>
              </w:rPr>
            </w:pPr>
            <w:r w:rsidRPr="00500690">
              <w:rPr>
                <w:b/>
                <w:lang w:val="hu-HU"/>
              </w:rPr>
              <w:t>n = 253</w:t>
            </w:r>
          </w:p>
        </w:tc>
      </w:tr>
      <w:tr w:rsidRPr="00500690" w:rsidR="008D136A" w:rsidTr="00590839" w14:paraId="49042941" w14:textId="77777777">
        <w:tc>
          <w:tcPr>
            <w:tcW w:w="9095" w:type="dxa"/>
            <w:gridSpan w:val="5"/>
          </w:tcPr>
          <w:p w:rsidRPr="00500690" w:rsidR="008D136A" w:rsidP="001D6EDC" w:rsidRDefault="008D136A" w14:paraId="0158DC32" w14:textId="77777777">
            <w:pPr>
              <w:keepNext/>
              <w:rPr>
                <w:rFonts w:cs="Myanmar Text"/>
                <w:iCs/>
                <w:lang w:val="hu-HU"/>
              </w:rPr>
            </w:pPr>
            <w:r w:rsidRPr="00500690">
              <w:rPr>
                <w:b/>
                <w:lang w:val="hu-HU"/>
              </w:rPr>
              <w:t>Progressziómentes túlélés</w:t>
            </w:r>
          </w:p>
        </w:tc>
      </w:tr>
      <w:tr w:rsidRPr="00500690" w:rsidR="008D136A" w:rsidTr="00590839" w14:paraId="37343CA9" w14:textId="77777777">
        <w:tc>
          <w:tcPr>
            <w:tcW w:w="2267" w:type="dxa"/>
          </w:tcPr>
          <w:p w:rsidRPr="00500690" w:rsidR="008D136A" w:rsidP="001D6EDC" w:rsidRDefault="008D136A" w14:paraId="3FAF7A35" w14:textId="77777777">
            <w:pPr>
              <w:keepNext/>
              <w:rPr>
                <w:rFonts w:cs="Myanmar Text"/>
                <w:b/>
                <w:bCs/>
                <w:iCs/>
                <w:lang w:val="hu-HU"/>
              </w:rPr>
            </w:pPr>
            <w:r w:rsidRPr="00500690">
              <w:rPr>
                <w:lang w:val="hu-HU"/>
              </w:rPr>
              <w:t>Eseményt tapasztaló betegek száma (%)</w:t>
            </w:r>
          </w:p>
        </w:tc>
        <w:tc>
          <w:tcPr>
            <w:tcW w:w="1698" w:type="dxa"/>
            <w:vAlign w:val="bottom"/>
          </w:tcPr>
          <w:p w:rsidRPr="00500690" w:rsidR="008D136A" w:rsidP="001D6EDC" w:rsidRDefault="008D136A" w14:paraId="49F00F28" w14:textId="77777777">
            <w:pPr>
              <w:keepNext/>
              <w:jc w:val="center"/>
              <w:rPr>
                <w:rFonts w:cs="Myanmar Text"/>
                <w:iCs/>
                <w:lang w:val="hu-HU"/>
              </w:rPr>
            </w:pPr>
            <w:r w:rsidRPr="00500690">
              <w:rPr>
                <w:lang w:val="hu-HU"/>
              </w:rPr>
              <w:t>159 (56,2)</w:t>
            </w:r>
          </w:p>
        </w:tc>
        <w:tc>
          <w:tcPr>
            <w:tcW w:w="1710" w:type="dxa"/>
            <w:vAlign w:val="bottom"/>
          </w:tcPr>
          <w:p w:rsidRPr="00500690" w:rsidR="008D136A" w:rsidP="001D6EDC" w:rsidRDefault="008D136A" w14:paraId="19824B73" w14:textId="77777777">
            <w:pPr>
              <w:keepNext/>
              <w:jc w:val="center"/>
              <w:rPr>
                <w:rFonts w:cs="Myanmar Text"/>
                <w:iCs/>
                <w:lang w:val="hu-HU"/>
              </w:rPr>
            </w:pPr>
            <w:r w:rsidRPr="00500690">
              <w:rPr>
                <w:lang w:val="hu-HU"/>
              </w:rPr>
              <w:t>187 (66,3)</w:t>
            </w:r>
          </w:p>
        </w:tc>
        <w:tc>
          <w:tcPr>
            <w:tcW w:w="1793" w:type="dxa"/>
            <w:vAlign w:val="bottom"/>
          </w:tcPr>
          <w:p w:rsidRPr="00500690" w:rsidR="008D136A" w:rsidP="001D6EDC" w:rsidRDefault="008D136A" w14:paraId="36952D0E" w14:textId="77777777">
            <w:pPr>
              <w:keepNext/>
              <w:jc w:val="center"/>
              <w:rPr>
                <w:rFonts w:cs="Myanmar Text"/>
                <w:iCs/>
                <w:lang w:val="hu-HU"/>
              </w:rPr>
            </w:pPr>
            <w:r w:rsidRPr="00500690">
              <w:rPr>
                <w:lang w:val="hu-HU"/>
              </w:rPr>
              <w:t>153 (60,2)</w:t>
            </w:r>
          </w:p>
        </w:tc>
        <w:tc>
          <w:tcPr>
            <w:tcW w:w="1627" w:type="dxa"/>
            <w:vAlign w:val="bottom"/>
          </w:tcPr>
          <w:p w:rsidRPr="00500690" w:rsidR="008D136A" w:rsidP="001D6EDC" w:rsidRDefault="008D136A" w14:paraId="13EE475B" w14:textId="77777777">
            <w:pPr>
              <w:keepNext/>
              <w:jc w:val="center"/>
              <w:rPr>
                <w:rFonts w:cs="Myanmar Text"/>
                <w:iCs/>
                <w:lang w:val="hu-HU"/>
              </w:rPr>
            </w:pPr>
            <w:r w:rsidRPr="00500690">
              <w:rPr>
                <w:lang w:val="hu-HU"/>
              </w:rPr>
              <w:t>182 (71,9)</w:t>
            </w:r>
          </w:p>
        </w:tc>
      </w:tr>
      <w:tr w:rsidRPr="00500690" w:rsidR="008D136A" w:rsidTr="00590839" w14:paraId="4EF9C401" w14:textId="77777777">
        <w:tc>
          <w:tcPr>
            <w:tcW w:w="2267" w:type="dxa"/>
          </w:tcPr>
          <w:p w:rsidRPr="00500690" w:rsidR="008D136A" w:rsidP="001D6EDC" w:rsidRDefault="008D136A" w14:paraId="6A07E7A0" w14:textId="77777777">
            <w:pPr>
              <w:keepNext/>
              <w:rPr>
                <w:rFonts w:cs="Myanmar Text"/>
                <w:iCs/>
                <w:lang w:val="hu-HU"/>
              </w:rPr>
            </w:pPr>
            <w:r w:rsidRPr="00500690">
              <w:rPr>
                <w:lang w:val="hu-HU"/>
              </w:rPr>
              <w:t xml:space="preserve">Hónapok medián száma </w:t>
            </w:r>
          </w:p>
          <w:p w:rsidRPr="00500690" w:rsidR="008D136A" w:rsidP="001D6EDC" w:rsidRDefault="008D136A" w14:paraId="4C4DC2DC" w14:textId="77777777">
            <w:pPr>
              <w:keepNext/>
              <w:rPr>
                <w:rFonts w:cs="Myanmar Text"/>
                <w:b/>
                <w:bCs/>
                <w:iCs/>
                <w:lang w:val="hu-HU"/>
              </w:rPr>
            </w:pPr>
            <w:r w:rsidRPr="00500690">
              <w:rPr>
                <w:lang w:val="hu-HU"/>
              </w:rPr>
              <w:t>(95%-os CI)</w:t>
            </w:r>
            <w:r w:rsidRPr="00500690">
              <w:rPr>
                <w:vertAlign w:val="superscript"/>
                <w:lang w:val="hu-HU"/>
              </w:rPr>
              <w:t>c</w:t>
            </w:r>
          </w:p>
        </w:tc>
        <w:tc>
          <w:tcPr>
            <w:tcW w:w="1698" w:type="dxa"/>
            <w:vAlign w:val="bottom"/>
          </w:tcPr>
          <w:p w:rsidRPr="00500690" w:rsidR="008D136A" w:rsidP="001D6EDC" w:rsidRDefault="008D136A" w14:paraId="5E3954AD" w14:textId="77777777">
            <w:pPr>
              <w:keepNext/>
              <w:jc w:val="center"/>
              <w:rPr>
                <w:rFonts w:cs="Myanmar Text"/>
                <w:iCs/>
                <w:lang w:val="hu-HU"/>
              </w:rPr>
            </w:pPr>
            <w:r w:rsidRPr="00500690">
              <w:rPr>
                <w:lang w:val="hu-HU"/>
              </w:rPr>
              <w:t>11,0</w:t>
            </w:r>
          </w:p>
          <w:p w:rsidRPr="00500690" w:rsidR="008D136A" w:rsidP="001D6EDC" w:rsidRDefault="008D136A" w14:paraId="58725A1F" w14:textId="77777777">
            <w:pPr>
              <w:keepNext/>
              <w:jc w:val="center"/>
              <w:rPr>
                <w:rFonts w:cs="Myanmar Text"/>
                <w:iCs/>
                <w:lang w:val="hu-HU"/>
              </w:rPr>
            </w:pPr>
            <w:r w:rsidRPr="00500690">
              <w:rPr>
                <w:lang w:val="hu-HU"/>
              </w:rPr>
              <w:t>(9,7; 12,5)</w:t>
            </w:r>
          </w:p>
        </w:tc>
        <w:tc>
          <w:tcPr>
            <w:tcW w:w="1710" w:type="dxa"/>
            <w:vAlign w:val="bottom"/>
          </w:tcPr>
          <w:p w:rsidRPr="00500690" w:rsidR="008D136A" w:rsidP="001D6EDC" w:rsidRDefault="008D136A" w14:paraId="35F838F8" w14:textId="77777777">
            <w:pPr>
              <w:keepNext/>
              <w:jc w:val="center"/>
              <w:rPr>
                <w:rFonts w:cs="Myanmar Text"/>
                <w:iCs/>
                <w:lang w:val="hu-HU"/>
              </w:rPr>
            </w:pPr>
            <w:r w:rsidRPr="00500690">
              <w:rPr>
                <w:lang w:val="hu-HU"/>
              </w:rPr>
              <w:t>8,9</w:t>
            </w:r>
          </w:p>
          <w:p w:rsidRPr="00500690" w:rsidR="008D136A" w:rsidP="001D6EDC" w:rsidRDefault="008D136A" w14:paraId="0EAE568B" w14:textId="77777777">
            <w:pPr>
              <w:keepNext/>
              <w:jc w:val="center"/>
              <w:rPr>
                <w:rFonts w:cs="Myanmar Text"/>
                <w:iCs/>
                <w:lang w:val="hu-HU"/>
              </w:rPr>
            </w:pPr>
            <w:r w:rsidRPr="00500690">
              <w:rPr>
                <w:lang w:val="hu-HU"/>
              </w:rPr>
              <w:t>(8,2; 10,4)</w:t>
            </w:r>
          </w:p>
        </w:tc>
        <w:tc>
          <w:tcPr>
            <w:tcW w:w="1793" w:type="dxa"/>
            <w:vAlign w:val="bottom"/>
          </w:tcPr>
          <w:p w:rsidRPr="00500690" w:rsidR="008D136A" w:rsidP="001D6EDC" w:rsidRDefault="008D136A" w14:paraId="513ABACF" w14:textId="77777777">
            <w:pPr>
              <w:keepNext/>
              <w:jc w:val="center"/>
              <w:rPr>
                <w:rFonts w:cs="Myanmar Text"/>
                <w:iCs/>
                <w:lang w:val="hu-HU"/>
              </w:rPr>
            </w:pPr>
            <w:r w:rsidRPr="00500690">
              <w:rPr>
                <w:lang w:val="hu-HU"/>
              </w:rPr>
              <w:t>8,2</w:t>
            </w:r>
          </w:p>
          <w:p w:rsidRPr="00500690" w:rsidR="008D136A" w:rsidP="001D6EDC" w:rsidRDefault="008D136A" w14:paraId="551D6666" w14:textId="77777777">
            <w:pPr>
              <w:keepNext/>
              <w:jc w:val="center"/>
              <w:rPr>
                <w:rFonts w:cs="Myanmar Text"/>
                <w:iCs/>
                <w:lang w:val="hu-HU"/>
              </w:rPr>
            </w:pPr>
            <w:r w:rsidRPr="00500690">
              <w:rPr>
                <w:lang w:val="hu-HU"/>
              </w:rPr>
              <w:t>(7,3; 8,8)</w:t>
            </w:r>
          </w:p>
        </w:tc>
        <w:tc>
          <w:tcPr>
            <w:tcW w:w="1627" w:type="dxa"/>
            <w:vAlign w:val="bottom"/>
          </w:tcPr>
          <w:p w:rsidRPr="00500690" w:rsidR="008D136A" w:rsidP="001D6EDC" w:rsidRDefault="008D136A" w14:paraId="63EE30AB" w14:textId="77777777">
            <w:pPr>
              <w:keepNext/>
              <w:jc w:val="center"/>
              <w:rPr>
                <w:rFonts w:cs="Myanmar Text"/>
                <w:iCs/>
                <w:lang w:val="hu-HU"/>
              </w:rPr>
            </w:pPr>
            <w:r w:rsidRPr="00500690">
              <w:rPr>
                <w:lang w:val="hu-HU"/>
              </w:rPr>
              <w:t>6,8</w:t>
            </w:r>
          </w:p>
          <w:p w:rsidRPr="00500690" w:rsidR="008D136A" w:rsidP="001D6EDC" w:rsidRDefault="008D136A" w14:paraId="43CDF340" w14:textId="77777777">
            <w:pPr>
              <w:keepNext/>
              <w:jc w:val="center"/>
              <w:rPr>
                <w:rFonts w:cs="Myanmar Text"/>
                <w:iCs/>
                <w:lang w:val="hu-HU"/>
              </w:rPr>
            </w:pPr>
            <w:r w:rsidRPr="00500690">
              <w:rPr>
                <w:lang w:val="hu-HU"/>
              </w:rPr>
              <w:t>(6,1; 8,1)</w:t>
            </w:r>
          </w:p>
        </w:tc>
      </w:tr>
      <w:tr w:rsidRPr="00500690" w:rsidR="008D136A" w:rsidTr="00590839" w14:paraId="4BE4B44B" w14:textId="77777777">
        <w:tc>
          <w:tcPr>
            <w:tcW w:w="2267" w:type="dxa"/>
          </w:tcPr>
          <w:p w:rsidRPr="00500690" w:rsidR="008D136A" w:rsidP="001D6EDC" w:rsidRDefault="008D136A" w14:paraId="5EE12777" w14:textId="77777777">
            <w:pPr>
              <w:keepNext/>
              <w:rPr>
                <w:lang w:val="hu-HU"/>
              </w:rPr>
            </w:pPr>
            <w:r w:rsidRPr="00500690">
              <w:rPr>
                <w:lang w:val="hu-HU"/>
              </w:rPr>
              <w:t>Relatív hazárd</w:t>
            </w:r>
          </w:p>
          <w:p w:rsidRPr="00500690" w:rsidR="008D136A" w:rsidP="001D6EDC" w:rsidRDefault="008D136A" w14:paraId="7EB3D68B" w14:textId="77777777">
            <w:pPr>
              <w:keepNext/>
              <w:rPr>
                <w:rFonts w:cs="Myanmar Text"/>
                <w:b/>
                <w:bCs/>
                <w:iCs/>
                <w:lang w:val="hu-HU"/>
              </w:rPr>
            </w:pPr>
            <w:r w:rsidRPr="00500690">
              <w:rPr>
                <w:lang w:val="hu-HU"/>
              </w:rPr>
              <w:t>(95%-os CI)</w:t>
            </w:r>
            <w:r w:rsidRPr="00500690">
              <w:rPr>
                <w:vertAlign w:val="superscript"/>
                <w:lang w:val="hu-HU"/>
              </w:rPr>
              <w:t>d,e</w:t>
            </w:r>
          </w:p>
        </w:tc>
        <w:tc>
          <w:tcPr>
            <w:tcW w:w="3408" w:type="dxa"/>
            <w:gridSpan w:val="2"/>
            <w:vAlign w:val="bottom"/>
          </w:tcPr>
          <w:p w:rsidRPr="00500690" w:rsidR="008D136A" w:rsidP="001D6EDC" w:rsidRDefault="008D136A" w14:paraId="543A9C4A" w14:textId="77777777">
            <w:pPr>
              <w:keepNext/>
              <w:jc w:val="center"/>
              <w:rPr>
                <w:rFonts w:cs="Myanmar Text"/>
                <w:iCs/>
                <w:lang w:val="hu-HU"/>
              </w:rPr>
            </w:pPr>
            <w:r w:rsidRPr="00500690">
              <w:rPr>
                <w:lang w:val="hu-HU"/>
              </w:rPr>
              <w:t>0,734 (0,591; 0,910)</w:t>
            </w:r>
          </w:p>
        </w:tc>
        <w:tc>
          <w:tcPr>
            <w:tcW w:w="3420" w:type="dxa"/>
            <w:gridSpan w:val="2"/>
            <w:vAlign w:val="bottom"/>
          </w:tcPr>
          <w:p w:rsidRPr="00500690" w:rsidR="008D136A" w:rsidP="001D6EDC" w:rsidRDefault="008D136A" w14:paraId="678A9E38" w14:textId="77777777">
            <w:pPr>
              <w:keepNext/>
              <w:jc w:val="center"/>
              <w:rPr>
                <w:rFonts w:cs="Myanmar Text"/>
                <w:iCs/>
                <w:lang w:val="hu-HU"/>
              </w:rPr>
            </w:pPr>
            <w:r w:rsidRPr="00500690">
              <w:rPr>
                <w:lang w:val="hu-HU"/>
              </w:rPr>
              <w:t>0,689 (0,552; 0,860)</w:t>
            </w:r>
          </w:p>
        </w:tc>
      </w:tr>
      <w:tr w:rsidRPr="00500690" w:rsidR="008D136A" w:rsidTr="00590839" w14:paraId="40C41745" w14:textId="77777777">
        <w:tc>
          <w:tcPr>
            <w:tcW w:w="9095" w:type="dxa"/>
            <w:gridSpan w:val="5"/>
          </w:tcPr>
          <w:p w:rsidRPr="00500690" w:rsidR="008D136A" w:rsidP="001D6EDC" w:rsidRDefault="008D136A" w14:paraId="1FE574F1" w14:textId="77777777">
            <w:pPr>
              <w:keepNext/>
              <w:rPr>
                <w:rFonts w:cs="Myanmar Text"/>
                <w:iCs/>
                <w:lang w:val="hu-HU"/>
              </w:rPr>
            </w:pPr>
            <w:r w:rsidRPr="00500690">
              <w:rPr>
                <w:b/>
                <w:lang w:val="hu-HU"/>
              </w:rPr>
              <w:t>Összesített túlélés</w:t>
            </w:r>
          </w:p>
        </w:tc>
      </w:tr>
      <w:tr w:rsidRPr="00500690" w:rsidR="008D136A" w:rsidTr="00590839" w14:paraId="4EB9AC97" w14:textId="77777777">
        <w:tc>
          <w:tcPr>
            <w:tcW w:w="2267" w:type="dxa"/>
          </w:tcPr>
          <w:p w:rsidRPr="00500690" w:rsidR="008D136A" w:rsidP="001D6EDC" w:rsidRDefault="008D136A" w14:paraId="3DBD841D" w14:textId="77777777">
            <w:pPr>
              <w:keepNext/>
              <w:rPr>
                <w:rFonts w:cs="Myanmar Text"/>
                <w:iCs/>
                <w:lang w:val="hu-HU"/>
              </w:rPr>
            </w:pPr>
            <w:r w:rsidRPr="00500690">
              <w:rPr>
                <w:lang w:val="hu-HU"/>
              </w:rPr>
              <w:t>Eseményt tapasztaló betegek száma (%)</w:t>
            </w:r>
          </w:p>
        </w:tc>
        <w:tc>
          <w:tcPr>
            <w:tcW w:w="1698" w:type="dxa"/>
            <w:vAlign w:val="bottom"/>
          </w:tcPr>
          <w:p w:rsidRPr="00500690" w:rsidR="008D136A" w:rsidP="001D6EDC" w:rsidRDefault="008D136A" w14:paraId="2A822268" w14:textId="77777777">
            <w:pPr>
              <w:keepNext/>
              <w:jc w:val="center"/>
              <w:rPr>
                <w:rFonts w:cs="Myanmar Text"/>
                <w:iCs/>
                <w:lang w:val="hu-HU"/>
              </w:rPr>
            </w:pPr>
            <w:r w:rsidRPr="00500690">
              <w:rPr>
                <w:lang w:val="hu-HU"/>
              </w:rPr>
              <w:t>197 (69,6)</w:t>
            </w:r>
          </w:p>
        </w:tc>
        <w:tc>
          <w:tcPr>
            <w:tcW w:w="1710" w:type="dxa"/>
            <w:vAlign w:val="bottom"/>
          </w:tcPr>
          <w:p w:rsidRPr="00500690" w:rsidR="008D136A" w:rsidP="001D6EDC" w:rsidRDefault="008D136A" w14:paraId="5D6EA966" w14:textId="77777777">
            <w:pPr>
              <w:keepNext/>
              <w:jc w:val="center"/>
              <w:rPr>
                <w:rFonts w:cs="Myanmar Text"/>
                <w:iCs/>
                <w:lang w:val="hu-HU"/>
              </w:rPr>
            </w:pPr>
            <w:r w:rsidRPr="00500690">
              <w:rPr>
                <w:lang w:val="hu-HU"/>
              </w:rPr>
              <w:t>217 (77,0)</w:t>
            </w:r>
          </w:p>
        </w:tc>
        <w:tc>
          <w:tcPr>
            <w:tcW w:w="1793" w:type="dxa"/>
            <w:vAlign w:val="bottom"/>
          </w:tcPr>
          <w:p w:rsidRPr="00500690" w:rsidR="008D136A" w:rsidP="001D6EDC" w:rsidRDefault="008D136A" w14:paraId="7965A20A" w14:textId="77777777">
            <w:pPr>
              <w:keepNext/>
              <w:jc w:val="center"/>
              <w:rPr>
                <w:rFonts w:cs="Myanmar Text"/>
                <w:iCs/>
                <w:lang w:val="hu-HU"/>
              </w:rPr>
            </w:pPr>
            <w:r w:rsidRPr="00500690">
              <w:rPr>
                <w:lang w:val="hu-HU"/>
              </w:rPr>
              <w:t>180 (70,9)</w:t>
            </w:r>
          </w:p>
        </w:tc>
        <w:tc>
          <w:tcPr>
            <w:tcW w:w="1627" w:type="dxa"/>
            <w:vAlign w:val="bottom"/>
          </w:tcPr>
          <w:p w:rsidRPr="00500690" w:rsidR="008D136A" w:rsidP="001D6EDC" w:rsidRDefault="008D136A" w14:paraId="4B0660BA" w14:textId="77777777">
            <w:pPr>
              <w:keepNext/>
              <w:jc w:val="center"/>
              <w:rPr>
                <w:rFonts w:cs="Myanmar Text"/>
                <w:iCs/>
                <w:lang w:val="hu-HU"/>
              </w:rPr>
            </w:pPr>
            <w:r w:rsidRPr="00500690">
              <w:rPr>
                <w:lang w:val="hu-HU"/>
              </w:rPr>
              <w:t>207 (81,8)</w:t>
            </w:r>
          </w:p>
        </w:tc>
      </w:tr>
      <w:tr w:rsidRPr="00500690" w:rsidR="008D136A" w:rsidTr="00590839" w14:paraId="7C7A118F" w14:textId="77777777">
        <w:tc>
          <w:tcPr>
            <w:tcW w:w="2267" w:type="dxa"/>
          </w:tcPr>
          <w:p w:rsidRPr="00500690" w:rsidR="008D136A" w:rsidP="001D6EDC" w:rsidRDefault="008D136A" w14:paraId="441F01B6" w14:textId="77777777">
            <w:pPr>
              <w:keepNext/>
              <w:rPr>
                <w:rFonts w:cs="Myanmar Text"/>
                <w:iCs/>
                <w:lang w:val="hu-HU"/>
              </w:rPr>
            </w:pPr>
            <w:r w:rsidRPr="00500690">
              <w:rPr>
                <w:lang w:val="hu-HU"/>
              </w:rPr>
              <w:t xml:space="preserve">Hónapok medián száma </w:t>
            </w:r>
          </w:p>
          <w:p w:rsidRPr="00500690" w:rsidR="008D136A" w:rsidP="001D6EDC" w:rsidRDefault="008D136A" w14:paraId="74916952" w14:textId="77777777">
            <w:pPr>
              <w:keepNext/>
              <w:rPr>
                <w:rFonts w:cs="Myanmar Text"/>
                <w:iCs/>
                <w:lang w:val="hu-HU"/>
              </w:rPr>
            </w:pPr>
            <w:r w:rsidRPr="00500690">
              <w:rPr>
                <w:lang w:val="hu-HU"/>
              </w:rPr>
              <w:t>(95%-os CI)</w:t>
            </w:r>
            <w:r w:rsidRPr="00500690">
              <w:rPr>
                <w:vertAlign w:val="superscript"/>
                <w:lang w:val="hu-HU"/>
              </w:rPr>
              <w:t>c</w:t>
            </w:r>
          </w:p>
        </w:tc>
        <w:tc>
          <w:tcPr>
            <w:tcW w:w="1698" w:type="dxa"/>
            <w:vAlign w:val="bottom"/>
          </w:tcPr>
          <w:p w:rsidRPr="00500690" w:rsidR="008D136A" w:rsidP="001D6EDC" w:rsidRDefault="008D136A" w14:paraId="09827690" w14:textId="77777777">
            <w:pPr>
              <w:keepNext/>
              <w:jc w:val="center"/>
              <w:rPr>
                <w:rFonts w:cs="Myanmar Text"/>
                <w:iCs/>
                <w:lang w:val="hu-HU"/>
              </w:rPr>
            </w:pPr>
            <w:r w:rsidRPr="00500690">
              <w:rPr>
                <w:lang w:val="hu-HU"/>
              </w:rPr>
              <w:t>18,2</w:t>
            </w:r>
          </w:p>
          <w:p w:rsidRPr="00500690" w:rsidR="008D136A" w:rsidP="001D6EDC" w:rsidRDefault="008D136A" w14:paraId="6D0B2AE2" w14:textId="77777777">
            <w:pPr>
              <w:keepNext/>
              <w:jc w:val="center"/>
              <w:rPr>
                <w:rFonts w:cs="Myanmar Text"/>
                <w:iCs/>
                <w:lang w:val="hu-HU"/>
              </w:rPr>
            </w:pPr>
            <w:r w:rsidRPr="00500690">
              <w:rPr>
                <w:lang w:val="hu-HU"/>
              </w:rPr>
              <w:t>(16,1; 20,6)</w:t>
            </w:r>
          </w:p>
        </w:tc>
        <w:tc>
          <w:tcPr>
            <w:tcW w:w="1710" w:type="dxa"/>
            <w:vAlign w:val="bottom"/>
          </w:tcPr>
          <w:p w:rsidRPr="00500690" w:rsidR="008D136A" w:rsidP="001D6EDC" w:rsidRDefault="008D136A" w14:paraId="6078FF42" w14:textId="77777777">
            <w:pPr>
              <w:keepNext/>
              <w:jc w:val="center"/>
              <w:rPr>
                <w:rFonts w:cs="Myanmar Text"/>
                <w:iCs/>
                <w:lang w:val="hu-HU"/>
              </w:rPr>
            </w:pPr>
            <w:r w:rsidRPr="00500690">
              <w:rPr>
                <w:lang w:val="hu-HU"/>
              </w:rPr>
              <w:t>15,6</w:t>
            </w:r>
          </w:p>
          <w:p w:rsidRPr="00500690" w:rsidR="008D136A" w:rsidP="001D6EDC" w:rsidRDefault="008D136A" w14:paraId="1CE57B31" w14:textId="77777777">
            <w:pPr>
              <w:keepNext/>
              <w:jc w:val="center"/>
              <w:rPr>
                <w:rFonts w:cs="Myanmar Text"/>
                <w:iCs/>
                <w:lang w:val="hu-HU"/>
              </w:rPr>
            </w:pPr>
            <w:r w:rsidRPr="00500690">
              <w:rPr>
                <w:lang w:val="hu-HU"/>
              </w:rPr>
              <w:t>(13,7; 16,9)</w:t>
            </w:r>
          </w:p>
        </w:tc>
        <w:tc>
          <w:tcPr>
            <w:tcW w:w="1793" w:type="dxa"/>
            <w:vAlign w:val="bottom"/>
          </w:tcPr>
          <w:p w:rsidRPr="00500690" w:rsidR="008D136A" w:rsidP="001D6EDC" w:rsidRDefault="008D136A" w14:paraId="2AB3D614" w14:textId="77777777">
            <w:pPr>
              <w:keepNext/>
              <w:jc w:val="center"/>
              <w:rPr>
                <w:rFonts w:cs="Myanmar Text"/>
                <w:iCs/>
                <w:lang w:val="hu-HU"/>
              </w:rPr>
            </w:pPr>
            <w:r w:rsidRPr="00500690">
              <w:rPr>
                <w:lang w:val="hu-HU"/>
              </w:rPr>
              <w:t>14,3</w:t>
            </w:r>
          </w:p>
          <w:p w:rsidRPr="00500690" w:rsidR="008D136A" w:rsidP="001D6EDC" w:rsidRDefault="008D136A" w14:paraId="5028777C" w14:textId="77777777">
            <w:pPr>
              <w:keepNext/>
              <w:jc w:val="center"/>
              <w:rPr>
                <w:rFonts w:cs="Myanmar Text"/>
                <w:iCs/>
                <w:lang w:val="hu-HU"/>
              </w:rPr>
            </w:pPr>
            <w:r w:rsidRPr="00500690">
              <w:rPr>
                <w:lang w:val="hu-HU"/>
              </w:rPr>
              <w:t>(12,1; 16,4)</w:t>
            </w:r>
          </w:p>
        </w:tc>
        <w:tc>
          <w:tcPr>
            <w:tcW w:w="1627" w:type="dxa"/>
            <w:vAlign w:val="bottom"/>
          </w:tcPr>
          <w:p w:rsidRPr="00500690" w:rsidR="008D136A" w:rsidP="001D6EDC" w:rsidRDefault="008D136A" w14:paraId="3B7CAF0E" w14:textId="77777777">
            <w:pPr>
              <w:keepNext/>
              <w:jc w:val="center"/>
              <w:rPr>
                <w:rFonts w:cs="Myanmar Text"/>
                <w:iCs/>
                <w:lang w:val="hu-HU"/>
              </w:rPr>
            </w:pPr>
            <w:r w:rsidRPr="00500690">
              <w:rPr>
                <w:lang w:val="hu-HU"/>
              </w:rPr>
              <w:t>12,2</w:t>
            </w:r>
          </w:p>
          <w:p w:rsidRPr="00500690" w:rsidR="008D136A" w:rsidP="001D6EDC" w:rsidRDefault="008D136A" w14:paraId="39549237" w14:textId="77777777">
            <w:pPr>
              <w:keepNext/>
              <w:jc w:val="center"/>
              <w:rPr>
                <w:rFonts w:cs="Myanmar Text"/>
                <w:iCs/>
                <w:lang w:val="hu-HU"/>
              </w:rPr>
            </w:pPr>
            <w:r w:rsidRPr="00500690">
              <w:rPr>
                <w:lang w:val="hu-HU"/>
              </w:rPr>
              <w:t>(10,3; 13,7)</w:t>
            </w:r>
          </w:p>
        </w:tc>
      </w:tr>
      <w:tr w:rsidRPr="00500690" w:rsidR="008D136A" w:rsidTr="00590839" w14:paraId="2CE37FD1" w14:textId="77777777">
        <w:tc>
          <w:tcPr>
            <w:tcW w:w="2267" w:type="dxa"/>
            <w:vAlign w:val="center"/>
          </w:tcPr>
          <w:p w:rsidRPr="00500690" w:rsidR="008D136A" w:rsidP="001D6EDC" w:rsidRDefault="008D136A" w14:paraId="72008306" w14:textId="77777777">
            <w:pPr>
              <w:keepNext/>
              <w:rPr>
                <w:lang w:val="hu-HU"/>
              </w:rPr>
            </w:pPr>
            <w:r w:rsidRPr="00500690">
              <w:rPr>
                <w:lang w:val="hu-HU"/>
              </w:rPr>
              <w:t>Relatív hazárd</w:t>
            </w:r>
          </w:p>
          <w:p w:rsidRPr="00500690" w:rsidR="008D136A" w:rsidP="001D6EDC" w:rsidRDefault="008D136A" w14:paraId="18AF628F" w14:textId="77777777">
            <w:pPr>
              <w:keepNext/>
              <w:rPr>
                <w:rFonts w:cs="Myanmar Text"/>
                <w:iCs/>
                <w:lang w:val="hu-HU"/>
              </w:rPr>
            </w:pPr>
            <w:r w:rsidRPr="00500690">
              <w:rPr>
                <w:lang w:val="hu-HU"/>
              </w:rPr>
              <w:t>(95%-os CI)</w:t>
            </w:r>
            <w:r w:rsidRPr="00500690">
              <w:rPr>
                <w:vertAlign w:val="superscript"/>
                <w:lang w:val="hu-HU"/>
              </w:rPr>
              <w:t>d,e</w:t>
            </w:r>
          </w:p>
        </w:tc>
        <w:tc>
          <w:tcPr>
            <w:tcW w:w="3408" w:type="dxa"/>
            <w:gridSpan w:val="2"/>
            <w:vAlign w:val="bottom"/>
          </w:tcPr>
          <w:p w:rsidRPr="00500690" w:rsidR="008D136A" w:rsidP="001D6EDC" w:rsidRDefault="008D136A" w14:paraId="1B64D8A6" w14:textId="77777777">
            <w:pPr>
              <w:keepNext/>
              <w:jc w:val="center"/>
              <w:rPr>
                <w:rFonts w:cs="Myanmar Text"/>
                <w:iCs/>
                <w:lang w:val="hu-HU"/>
              </w:rPr>
            </w:pPr>
            <w:r w:rsidRPr="00500690">
              <w:rPr>
                <w:lang w:val="hu-HU"/>
              </w:rPr>
              <w:t>0,784 (0,644; 0,954)</w:t>
            </w:r>
          </w:p>
        </w:tc>
        <w:tc>
          <w:tcPr>
            <w:tcW w:w="3420" w:type="dxa"/>
            <w:gridSpan w:val="2"/>
            <w:vAlign w:val="bottom"/>
          </w:tcPr>
          <w:p w:rsidRPr="00500690" w:rsidR="008D136A" w:rsidP="001D6EDC" w:rsidRDefault="008D136A" w14:paraId="06D823D6" w14:textId="77777777">
            <w:pPr>
              <w:keepNext/>
              <w:jc w:val="center"/>
              <w:rPr>
                <w:rFonts w:cs="Myanmar Text"/>
                <w:iCs/>
                <w:lang w:val="hu-HU"/>
              </w:rPr>
            </w:pPr>
            <w:r w:rsidRPr="00500690">
              <w:rPr>
                <w:lang w:val="hu-HU"/>
              </w:rPr>
              <w:t>0,763 (0,622, 0,936)</w:t>
            </w:r>
          </w:p>
        </w:tc>
      </w:tr>
      <w:tr w:rsidRPr="00500690" w:rsidR="008D136A" w:rsidTr="00590839" w14:paraId="7A224797" w14:textId="77777777">
        <w:tc>
          <w:tcPr>
            <w:tcW w:w="9095" w:type="dxa"/>
            <w:gridSpan w:val="5"/>
          </w:tcPr>
          <w:p w:rsidRPr="00500690" w:rsidR="008D136A" w:rsidP="001D6EDC" w:rsidRDefault="008D136A" w14:paraId="2EAB3BCF" w14:textId="77777777">
            <w:pPr>
              <w:keepNext/>
              <w:rPr>
                <w:b/>
                <w:bCs/>
                <w:lang w:val="hu-HU"/>
              </w:rPr>
            </w:pPr>
            <w:r w:rsidRPr="00500690">
              <w:rPr>
                <w:b/>
                <w:bCs/>
                <w:lang w:val="hu-HU"/>
              </w:rPr>
              <w:t>Objektív válaszarány (ORR), válasz időtartama (DOR)</w:t>
            </w:r>
          </w:p>
        </w:tc>
      </w:tr>
      <w:tr w:rsidRPr="00500690" w:rsidR="008D136A" w:rsidTr="00590839" w14:paraId="2FFEC15C" w14:textId="77777777">
        <w:tc>
          <w:tcPr>
            <w:tcW w:w="2267" w:type="dxa"/>
            <w:tcBorders>
              <w:bottom w:val="single" w:color="auto" w:sz="4" w:space="0"/>
            </w:tcBorders>
          </w:tcPr>
          <w:p w:rsidRPr="00500690" w:rsidR="008D136A" w:rsidP="001D6EDC" w:rsidRDefault="008D136A" w14:paraId="1021726E" w14:textId="77777777">
            <w:pPr>
              <w:keepNext/>
              <w:rPr>
                <w:rFonts w:cs="Myanmar Text"/>
                <w:iCs/>
                <w:lang w:val="hu-HU"/>
              </w:rPr>
            </w:pPr>
            <w:r w:rsidRPr="00500690">
              <w:rPr>
                <w:lang w:val="hu-HU"/>
              </w:rPr>
              <w:t xml:space="preserve">ORR (%) </w:t>
            </w:r>
          </w:p>
          <w:p w:rsidRPr="00500690" w:rsidR="008D136A" w:rsidP="001D6EDC" w:rsidRDefault="008D136A" w14:paraId="6E2FA220" w14:textId="77777777">
            <w:pPr>
              <w:keepNext/>
              <w:rPr>
                <w:rFonts w:cs="Myanmar Text"/>
                <w:iCs/>
                <w:lang w:val="hu-HU"/>
              </w:rPr>
            </w:pPr>
            <w:r w:rsidRPr="00500690">
              <w:rPr>
                <w:lang w:val="hu-HU"/>
              </w:rPr>
              <w:t>(95%-os CI)</w:t>
            </w:r>
            <w:r w:rsidRPr="00500690">
              <w:rPr>
                <w:vertAlign w:val="superscript"/>
                <w:lang w:val="hu-HU"/>
              </w:rPr>
              <w:t>f</w:t>
            </w:r>
          </w:p>
        </w:tc>
        <w:tc>
          <w:tcPr>
            <w:tcW w:w="1698" w:type="dxa"/>
            <w:tcBorders>
              <w:bottom w:val="single" w:color="auto" w:sz="4" w:space="0"/>
            </w:tcBorders>
            <w:vAlign w:val="bottom"/>
          </w:tcPr>
          <w:p w:rsidRPr="00500690" w:rsidR="008D136A" w:rsidP="001D6EDC" w:rsidRDefault="008D136A" w14:paraId="346BA05C" w14:textId="77777777">
            <w:pPr>
              <w:keepNext/>
              <w:jc w:val="center"/>
              <w:rPr>
                <w:rFonts w:cs="Myanmar Text"/>
                <w:iCs/>
                <w:lang w:val="hu-HU"/>
              </w:rPr>
            </w:pPr>
            <w:r w:rsidRPr="00500690">
              <w:rPr>
                <w:lang w:val="hu-HU"/>
              </w:rPr>
              <w:t>48,1</w:t>
            </w:r>
          </w:p>
          <w:p w:rsidRPr="00500690" w:rsidR="008D136A" w:rsidP="001D6EDC" w:rsidRDefault="008D136A" w14:paraId="1FF3B148" w14:textId="77777777">
            <w:pPr>
              <w:keepNext/>
              <w:jc w:val="center"/>
              <w:rPr>
                <w:rFonts w:cs="Myanmar Text"/>
                <w:iCs/>
                <w:lang w:val="hu-HU"/>
              </w:rPr>
            </w:pPr>
            <w:r w:rsidRPr="00500690">
              <w:rPr>
                <w:lang w:val="hu-HU"/>
              </w:rPr>
              <w:t>(42,1; 54,1)</w:t>
            </w:r>
          </w:p>
        </w:tc>
        <w:tc>
          <w:tcPr>
            <w:tcW w:w="1710" w:type="dxa"/>
            <w:tcBorders>
              <w:bottom w:val="single" w:color="auto" w:sz="4" w:space="0"/>
            </w:tcBorders>
            <w:vAlign w:val="bottom"/>
          </w:tcPr>
          <w:p w:rsidRPr="00500690" w:rsidR="008D136A" w:rsidP="001D6EDC" w:rsidRDefault="008D136A" w14:paraId="62E4D20C" w14:textId="77777777">
            <w:pPr>
              <w:keepNext/>
              <w:jc w:val="center"/>
              <w:rPr>
                <w:rFonts w:cs="Myanmar Text"/>
                <w:iCs/>
                <w:lang w:val="hu-HU"/>
              </w:rPr>
            </w:pPr>
            <w:r w:rsidRPr="00500690">
              <w:rPr>
                <w:lang w:val="hu-HU"/>
              </w:rPr>
              <w:t>47,5</w:t>
            </w:r>
          </w:p>
          <w:p w:rsidRPr="00500690" w:rsidR="008D136A" w:rsidP="001D6EDC" w:rsidRDefault="008D136A" w14:paraId="7F5B0DB7" w14:textId="77777777">
            <w:pPr>
              <w:keepNext/>
              <w:jc w:val="center"/>
              <w:rPr>
                <w:rFonts w:cs="Myanmar Text"/>
                <w:iCs/>
                <w:lang w:val="hu-HU"/>
              </w:rPr>
            </w:pPr>
            <w:r w:rsidRPr="00500690">
              <w:rPr>
                <w:lang w:val="hu-HU"/>
              </w:rPr>
              <w:t>(41,6; 53,5)</w:t>
            </w:r>
          </w:p>
        </w:tc>
        <w:tc>
          <w:tcPr>
            <w:tcW w:w="1793" w:type="dxa"/>
            <w:tcBorders>
              <w:bottom w:val="single" w:color="auto" w:sz="4" w:space="0"/>
            </w:tcBorders>
            <w:vAlign w:val="bottom"/>
          </w:tcPr>
          <w:p w:rsidRPr="00500690" w:rsidR="008D136A" w:rsidP="001D6EDC" w:rsidRDefault="008D136A" w14:paraId="632A333E" w14:textId="77777777">
            <w:pPr>
              <w:keepNext/>
              <w:jc w:val="center"/>
              <w:rPr>
                <w:rFonts w:cs="Myanmar Text"/>
                <w:iCs/>
                <w:lang w:val="hu-HU"/>
              </w:rPr>
            </w:pPr>
            <w:r w:rsidRPr="00500690">
              <w:rPr>
                <w:lang w:val="hu-HU"/>
              </w:rPr>
              <w:t>42,5</w:t>
            </w:r>
          </w:p>
          <w:p w:rsidRPr="00500690" w:rsidR="008D136A" w:rsidP="001D6EDC" w:rsidRDefault="008D136A" w14:paraId="64FCC4D6" w14:textId="77777777">
            <w:pPr>
              <w:keepNext/>
              <w:jc w:val="center"/>
              <w:rPr>
                <w:rFonts w:cs="Myanmar Text"/>
                <w:iCs/>
                <w:lang w:val="hu-HU"/>
              </w:rPr>
            </w:pPr>
            <w:r w:rsidRPr="00500690">
              <w:rPr>
                <w:lang w:val="hu-HU"/>
              </w:rPr>
              <w:t>(36,4; 48,9)</w:t>
            </w:r>
          </w:p>
        </w:tc>
        <w:tc>
          <w:tcPr>
            <w:tcW w:w="1627" w:type="dxa"/>
            <w:tcBorders>
              <w:bottom w:val="single" w:color="auto" w:sz="4" w:space="0"/>
            </w:tcBorders>
            <w:vAlign w:val="bottom"/>
          </w:tcPr>
          <w:p w:rsidRPr="00500690" w:rsidR="008D136A" w:rsidP="001D6EDC" w:rsidRDefault="008D136A" w14:paraId="5018347C" w14:textId="77777777">
            <w:pPr>
              <w:keepNext/>
              <w:jc w:val="center"/>
              <w:rPr>
                <w:rFonts w:cs="Myanmar Text"/>
                <w:iCs/>
                <w:lang w:val="hu-HU"/>
              </w:rPr>
            </w:pPr>
            <w:r w:rsidRPr="00500690">
              <w:rPr>
                <w:lang w:val="hu-HU"/>
              </w:rPr>
              <w:t>39,1</w:t>
            </w:r>
          </w:p>
          <w:p w:rsidRPr="00500690" w:rsidR="008D136A" w:rsidP="001D6EDC" w:rsidRDefault="008D136A" w14:paraId="4BA264B8" w14:textId="77777777">
            <w:pPr>
              <w:keepNext/>
              <w:jc w:val="center"/>
              <w:rPr>
                <w:rFonts w:cs="Myanmar Text"/>
                <w:iCs/>
                <w:lang w:val="hu-HU"/>
              </w:rPr>
            </w:pPr>
            <w:r w:rsidRPr="00500690">
              <w:rPr>
                <w:lang w:val="hu-HU"/>
              </w:rPr>
              <w:t>(33,1; 45,4)</w:t>
            </w:r>
          </w:p>
        </w:tc>
      </w:tr>
      <w:tr w:rsidRPr="00500690" w:rsidR="008D136A" w:rsidTr="00590839" w14:paraId="69591111" w14:textId="77777777">
        <w:tc>
          <w:tcPr>
            <w:tcW w:w="2267" w:type="dxa"/>
            <w:tcBorders>
              <w:bottom w:val="single" w:color="auto" w:sz="4" w:space="0"/>
            </w:tcBorders>
          </w:tcPr>
          <w:p w:rsidRPr="00500690" w:rsidR="008D136A" w:rsidP="001D6EDC" w:rsidRDefault="008D136A" w14:paraId="5B4CAA15" w14:textId="77777777">
            <w:pPr>
              <w:keepNext/>
              <w:rPr>
                <w:lang w:val="hu-HU"/>
              </w:rPr>
            </w:pPr>
            <w:r w:rsidRPr="00500690">
              <w:rPr>
                <w:lang w:val="hu-HU"/>
              </w:rPr>
              <w:t>Medián DOR (hónap)</w:t>
            </w:r>
          </w:p>
          <w:p w:rsidRPr="00500690" w:rsidR="008D136A" w:rsidP="001D6EDC" w:rsidRDefault="008D136A" w14:paraId="2725C24B" w14:textId="77777777">
            <w:pPr>
              <w:keepNext/>
              <w:rPr>
                <w:lang w:val="hu-HU"/>
              </w:rPr>
            </w:pPr>
            <w:r w:rsidRPr="00500690">
              <w:rPr>
                <w:lang w:val="hu-HU"/>
              </w:rPr>
              <w:t>(95%-os CI)</w:t>
            </w:r>
            <w:r w:rsidRPr="00500690">
              <w:rPr>
                <w:vertAlign w:val="superscript"/>
                <w:lang w:val="hu-HU"/>
              </w:rPr>
              <w:t>f</w:t>
            </w:r>
          </w:p>
        </w:tc>
        <w:tc>
          <w:tcPr>
            <w:tcW w:w="1698" w:type="dxa"/>
            <w:tcBorders>
              <w:bottom w:val="single" w:color="auto" w:sz="4" w:space="0"/>
            </w:tcBorders>
            <w:vAlign w:val="bottom"/>
          </w:tcPr>
          <w:p w:rsidRPr="00500690" w:rsidR="008D136A" w:rsidP="001D6EDC" w:rsidRDefault="008D136A" w14:paraId="6E9B88D7" w14:textId="77777777">
            <w:pPr>
              <w:keepNext/>
              <w:jc w:val="center"/>
              <w:rPr>
                <w:lang w:val="hu-HU"/>
              </w:rPr>
            </w:pPr>
            <w:r w:rsidRPr="00500690">
              <w:rPr>
                <w:iCs/>
                <w:lang w:val="hu-HU"/>
              </w:rPr>
              <w:t>9,0 (7,5; 10,4)</w:t>
            </w:r>
          </w:p>
        </w:tc>
        <w:tc>
          <w:tcPr>
            <w:tcW w:w="1710" w:type="dxa"/>
            <w:tcBorders>
              <w:bottom w:val="single" w:color="auto" w:sz="4" w:space="0"/>
            </w:tcBorders>
            <w:vAlign w:val="bottom"/>
          </w:tcPr>
          <w:p w:rsidRPr="00500690" w:rsidR="008D136A" w:rsidP="001D6EDC" w:rsidRDefault="008D136A" w14:paraId="5FDD98E3" w14:textId="77777777">
            <w:pPr>
              <w:keepNext/>
              <w:jc w:val="center"/>
              <w:rPr>
                <w:lang w:val="hu-HU"/>
              </w:rPr>
            </w:pPr>
            <w:r w:rsidRPr="00500690">
              <w:rPr>
                <w:iCs/>
                <w:lang w:val="hu-HU"/>
              </w:rPr>
              <w:t>8,1 (6,5; 11,4)</w:t>
            </w:r>
          </w:p>
        </w:tc>
        <w:tc>
          <w:tcPr>
            <w:tcW w:w="1793" w:type="dxa"/>
            <w:tcBorders>
              <w:bottom w:val="single" w:color="auto" w:sz="4" w:space="0"/>
            </w:tcBorders>
            <w:vAlign w:val="bottom"/>
          </w:tcPr>
          <w:p w:rsidRPr="00500690" w:rsidR="008D136A" w:rsidP="001D6EDC" w:rsidRDefault="008D136A" w14:paraId="533F352C" w14:textId="77777777">
            <w:pPr>
              <w:keepNext/>
              <w:jc w:val="center"/>
              <w:rPr>
                <w:lang w:val="hu-HU"/>
              </w:rPr>
            </w:pPr>
            <w:r w:rsidRPr="00500690">
              <w:rPr>
                <w:iCs/>
                <w:lang w:val="hu-HU"/>
              </w:rPr>
              <w:t>6,3 (5,4; 8,3)</w:t>
            </w:r>
          </w:p>
        </w:tc>
        <w:tc>
          <w:tcPr>
            <w:tcW w:w="1627" w:type="dxa"/>
            <w:tcBorders>
              <w:bottom w:val="single" w:color="auto" w:sz="4" w:space="0"/>
            </w:tcBorders>
            <w:vAlign w:val="bottom"/>
          </w:tcPr>
          <w:p w:rsidRPr="00500690" w:rsidR="008D136A" w:rsidP="001D6EDC" w:rsidRDefault="008D136A" w14:paraId="3AE7CABA" w14:textId="77777777">
            <w:pPr>
              <w:keepNext/>
              <w:jc w:val="center"/>
              <w:rPr>
                <w:lang w:val="hu-HU"/>
              </w:rPr>
            </w:pPr>
            <w:r w:rsidRPr="00500690">
              <w:rPr>
                <w:iCs/>
                <w:lang w:val="hu-HU"/>
              </w:rPr>
              <w:t>6,1 (4,4; 6,3)</w:t>
            </w:r>
          </w:p>
        </w:tc>
      </w:tr>
      <w:tr w:rsidRPr="00785BD7" w:rsidR="008D136A" w:rsidTr="00590839" w14:paraId="0CC19CA2" w14:textId="77777777">
        <w:trPr>
          <w:trHeight w:val="260"/>
        </w:trPr>
        <w:tc>
          <w:tcPr>
            <w:tcW w:w="9095" w:type="dxa"/>
            <w:gridSpan w:val="5"/>
            <w:tcBorders>
              <w:top w:val="single" w:color="auto" w:sz="4" w:space="0"/>
              <w:left w:val="nil"/>
              <w:bottom w:val="nil"/>
              <w:right w:val="nil"/>
            </w:tcBorders>
          </w:tcPr>
          <w:p w:rsidRPr="00500690" w:rsidR="008D136A" w:rsidP="001D6EDC" w:rsidRDefault="008D136A" w14:paraId="18F0AEAB" w14:textId="77777777">
            <w:pPr>
              <w:keepNext/>
              <w:numPr>
                <w:ilvl w:val="0"/>
                <w:numId w:val="53"/>
              </w:numPr>
              <w:rPr>
                <w:rFonts w:cs="Myanmar Text"/>
                <w:iCs/>
                <w:lang w:val="hu-HU"/>
              </w:rPr>
            </w:pPr>
            <w:r w:rsidRPr="00500690">
              <w:rPr>
                <w:rFonts w:cs="Myanmar Text"/>
                <w:iCs/>
                <w:lang w:val="hu-HU"/>
              </w:rPr>
              <w:t>SPOTLIGHT-adatok lezárásának dátuma: 2023. szeptember 8., medián utánkövetési idő a zolbetuximab plusz mFOLFOX6 karon: 18,0 hónap.</w:t>
            </w:r>
          </w:p>
          <w:p w:rsidRPr="00500690" w:rsidR="008D136A" w:rsidP="001D6EDC" w:rsidRDefault="008D136A" w14:paraId="64698267" w14:textId="77777777">
            <w:pPr>
              <w:keepNext/>
              <w:numPr>
                <w:ilvl w:val="0"/>
                <w:numId w:val="53"/>
              </w:numPr>
              <w:rPr>
                <w:rFonts w:cs="Myanmar Text"/>
                <w:iCs/>
                <w:lang w:val="hu-HU"/>
              </w:rPr>
            </w:pPr>
            <w:r w:rsidRPr="00500690">
              <w:rPr>
                <w:rFonts w:cs="Myanmar Text"/>
                <w:iCs/>
                <w:lang w:val="hu-HU"/>
              </w:rPr>
              <w:t>GLOW-adatok lezárásának dátuma: 2024. január 12., medián utánkövetési idő a zolbetuximab plusz CAPOX karon: 20,6 hónap.</w:t>
            </w:r>
          </w:p>
          <w:p w:rsidRPr="00500690" w:rsidR="008D136A" w:rsidP="001D6EDC" w:rsidRDefault="008D136A" w14:paraId="3EBC90AB" w14:textId="77777777">
            <w:pPr>
              <w:keepNext/>
              <w:numPr>
                <w:ilvl w:val="0"/>
                <w:numId w:val="53"/>
              </w:numPr>
              <w:rPr>
                <w:rFonts w:cs="Myanmar Text"/>
                <w:iCs/>
                <w:lang w:val="hu-HU"/>
              </w:rPr>
            </w:pPr>
            <w:r w:rsidRPr="00500690">
              <w:rPr>
                <w:lang w:val="hu-HU"/>
              </w:rPr>
              <w:t>Kaplan–Meier-becslés alapján.</w:t>
            </w:r>
          </w:p>
          <w:p w:rsidRPr="00500690" w:rsidR="008D136A" w:rsidP="001D6EDC" w:rsidRDefault="008D136A" w14:paraId="6306D57F" w14:textId="77777777">
            <w:pPr>
              <w:keepNext/>
              <w:numPr>
                <w:ilvl w:val="0"/>
                <w:numId w:val="53"/>
              </w:numPr>
              <w:rPr>
                <w:rFonts w:cs="Myanmar Text"/>
                <w:iCs/>
                <w:lang w:val="hu-HU"/>
              </w:rPr>
            </w:pPr>
            <w:r w:rsidRPr="00500690">
              <w:rPr>
                <w:lang w:val="hu-HU"/>
              </w:rPr>
              <w:t>Az interaktív választechnológia és vizsgálati azonosító (SPOTLIGHT/GLOW) szerinti stratifikációs tényezők a régió, a metasztatikus helyek száma és a korábbi gastrectomia voltak.</w:t>
            </w:r>
          </w:p>
          <w:p w:rsidRPr="00500690" w:rsidR="008D136A" w:rsidP="001D6EDC" w:rsidRDefault="008D136A" w14:paraId="18396020" w14:textId="77777777">
            <w:pPr>
              <w:keepNext/>
              <w:numPr>
                <w:ilvl w:val="0"/>
                <w:numId w:val="53"/>
              </w:numPr>
              <w:rPr>
                <w:rFonts w:cs="Myanmar Text"/>
                <w:iCs/>
                <w:lang w:val="hu-HU"/>
              </w:rPr>
            </w:pPr>
            <w:r w:rsidRPr="00500690">
              <w:rPr>
                <w:lang w:val="hu-HU"/>
              </w:rPr>
              <w:t>A magyarázó változóként a kezelést, régiót, metasztázissal érintett szervek számát és korábbi gastrectomiát használó Cox-féle arányos hazárd modell, valamint a vizsgálati azonosító (SPOTLIGHT/GLOW) alapján.</w:t>
            </w:r>
          </w:p>
          <w:p w:rsidRPr="00500690" w:rsidR="008D136A" w:rsidP="001D6EDC" w:rsidRDefault="008D136A" w14:paraId="6C29702F" w14:textId="77777777">
            <w:pPr>
              <w:keepNext/>
              <w:numPr>
                <w:ilvl w:val="0"/>
                <w:numId w:val="53"/>
              </w:numPr>
              <w:rPr>
                <w:rFonts w:cs="Myanmar Text"/>
                <w:iCs/>
                <w:lang w:val="hu-HU"/>
              </w:rPr>
            </w:pPr>
            <w:r w:rsidRPr="00500690">
              <w:rPr>
                <w:lang w:val="hu-HU"/>
              </w:rPr>
              <w:t xml:space="preserve">IRC-értékelés és meg nem erősített válaszok alapján. </w:t>
            </w:r>
          </w:p>
        </w:tc>
      </w:tr>
    </w:tbl>
    <w:p w:rsidRPr="00500690" w:rsidR="008D136A" w:rsidP="001D6EDC" w:rsidRDefault="008D136A" w14:paraId="7AA2B981" w14:textId="77777777">
      <w:pPr>
        <w:rPr>
          <w:rFonts w:cs="Myanmar Text"/>
          <w:iCs/>
          <w:noProof/>
          <w:lang w:val="hu-HU"/>
        </w:rPr>
      </w:pPr>
    </w:p>
    <w:p w:rsidRPr="00500690" w:rsidR="008D136A" w:rsidP="001D6EDC" w:rsidRDefault="008D136A" w14:paraId="4FB39514" w14:textId="77777777">
      <w:pPr>
        <w:rPr>
          <w:rFonts w:cs="Myanmar Text"/>
          <w:bCs/>
          <w:iCs/>
          <w:noProof/>
          <w:lang w:val="hu-HU"/>
        </w:rPr>
      </w:pPr>
      <w:r w:rsidRPr="00500690">
        <w:rPr>
          <w:lang w:val="hu-HU"/>
        </w:rPr>
        <w:t>Összevont hatásossági elemzést végeztek a SPOTLIGHT és a GLOW vizsgálatok esetén az OS végső és a PFS frissített elemzése alapján. Ez az elemzés arra az eredményre jutott, hogy a medián PFS (IRC általi értékelés szerint) 9,2 hónap (95%-os CI: 8,4; 10,4) volt a zolbetuximabbal kombinált mFOLFOX6-/CAPOX-kezelés esetén, szemben a placebóval kombinált mFOLFOX6-/CAPOX-kezeléssel, ahol a medián PFS 8,2 hónap volt (95%-os CI: 7,6; 8,4) [HR: 0,712; 95%-os CI: 0,610; 0,831]; a medián OS pedig a zolbetuximab és mFOLFOX6/CAPOX mellett 16,4 hónap volt (95%-os CI: 15,0; 17,9), szemben a placebóval kombinált mFOLFOX6-/CAPOX-kezelés mellett megfigyelt 13,7 hónapos medián OS-sel (95%</w:t>
      </w:r>
      <w:r w:rsidRPr="00500690">
        <w:rPr>
          <w:lang w:val="hu-HU"/>
        </w:rPr>
        <w:noBreakHyphen/>
        <w:t>os CI: 12,3; 15,3) [HR: 0,774; 95%-os CI: 0,672; 0,892</w:t>
      </w:r>
      <w:r w:rsidRPr="00500690">
        <w:rPr>
          <w:rFonts w:cs="Myanmar Text"/>
          <w:bCs/>
          <w:iCs/>
          <w:noProof/>
          <w:lang w:val="hu-HU"/>
        </w:rPr>
        <w:t>]</w:t>
      </w:r>
      <w:r w:rsidRPr="00500690">
        <w:rPr>
          <w:lang w:val="hu-HU"/>
        </w:rPr>
        <w:t>.</w:t>
      </w:r>
    </w:p>
    <w:p w:rsidRPr="00500690" w:rsidR="008D136A" w:rsidP="001D6EDC" w:rsidRDefault="008D136A" w14:paraId="376B0CFD" w14:textId="77777777">
      <w:pPr>
        <w:rPr>
          <w:rFonts w:cs="Myanmar Text"/>
          <w:iCs/>
          <w:noProof/>
          <w:lang w:val="hu-HU"/>
        </w:rPr>
      </w:pPr>
    </w:p>
    <w:p w:rsidRPr="00500690" w:rsidR="008D136A" w:rsidP="001D6EDC" w:rsidRDefault="008D136A" w14:paraId="20DE0EE4" w14:textId="77777777">
      <w:pPr>
        <w:keepNext/>
        <w:rPr>
          <w:rFonts w:cs="Myanmar Text"/>
          <w:b/>
          <w:iCs/>
          <w:noProof/>
          <w:lang w:val="hu-HU"/>
        </w:rPr>
      </w:pPr>
      <w:r w:rsidRPr="00500690">
        <w:rPr>
          <w:b/>
          <w:lang w:val="hu-HU"/>
        </w:rPr>
        <w:t>1. ábra: A progressziómentes túlélés Kaplan–Meier-féle diagramja, SPOTLIGHT vizsgálat</w:t>
      </w:r>
    </w:p>
    <w:p w:rsidRPr="00500690" w:rsidR="008D136A" w:rsidP="001D6EDC" w:rsidRDefault="00000000" w14:paraId="01EE1786" w14:textId="77777777">
      <w:pPr>
        <w:keepNext/>
        <w:rPr>
          <w:rFonts w:cs="Myanmar Text"/>
          <w:iCs/>
          <w:noProof/>
          <w:lang w:val="hu-HU"/>
        </w:rPr>
      </w:pPr>
      <w:r>
        <w:rPr>
          <w:rFonts w:cs="Myanmar Text"/>
          <w:iCs/>
          <w:noProof/>
          <w:lang w:val="hu-HU"/>
        </w:rPr>
        <w:pict w14:anchorId="42CBAB1B">
          <v:shape id="_x0000_s2120" style="position:absolute;margin-left:40.4pt;margin-top:11.45pt;width:12.9pt;height:183.5pt;z-index:251646464" stroked="f" type="#_x0000_t202">
            <v:textbox style="mso-next-textbox:#_x0000_s2120" inset="0,0,0,0">
              <w:txbxContent>
                <w:p w:rsidRPr="00E277AA" w:rsidR="00590839" w:rsidP="00590839" w:rsidRDefault="00590839" w14:paraId="60696B76" w14:textId="77777777">
                  <w:pPr>
                    <w:spacing w:after="560"/>
                    <w:jc w:val="center"/>
                    <w:rPr>
                      <w:rFonts w:ascii="Arial" w:hAnsi="Arial" w:cs="Arial"/>
                      <w:sz w:val="12"/>
                      <w:szCs w:val="12"/>
                    </w:rPr>
                  </w:pPr>
                  <w:r>
                    <w:rPr>
                      <w:rFonts w:ascii="Arial"/>
                      <w:sz w:val="12"/>
                    </w:rPr>
                    <w:t>1,0</w:t>
                  </w:r>
                </w:p>
                <w:p w:rsidRPr="00E277AA" w:rsidR="00590839" w:rsidP="00590839" w:rsidRDefault="00590839" w14:paraId="474C7E8F" w14:textId="77777777">
                  <w:pPr>
                    <w:spacing w:after="560"/>
                    <w:jc w:val="center"/>
                    <w:rPr>
                      <w:rFonts w:ascii="Arial" w:hAnsi="Arial" w:cs="Arial"/>
                      <w:sz w:val="12"/>
                      <w:szCs w:val="12"/>
                    </w:rPr>
                  </w:pPr>
                  <w:r>
                    <w:rPr>
                      <w:rFonts w:ascii="Arial"/>
                      <w:sz w:val="12"/>
                    </w:rPr>
                    <w:t>0,8</w:t>
                  </w:r>
                </w:p>
                <w:p w:rsidRPr="00E277AA" w:rsidR="00590839" w:rsidP="00590839" w:rsidRDefault="00590839" w14:paraId="5CA014FB" w14:textId="77777777">
                  <w:pPr>
                    <w:spacing w:after="560"/>
                    <w:jc w:val="center"/>
                    <w:rPr>
                      <w:rFonts w:ascii="Arial" w:hAnsi="Arial" w:cs="Arial"/>
                      <w:sz w:val="12"/>
                      <w:szCs w:val="12"/>
                    </w:rPr>
                  </w:pPr>
                  <w:r>
                    <w:rPr>
                      <w:rFonts w:ascii="Arial"/>
                      <w:sz w:val="12"/>
                    </w:rPr>
                    <w:t>0,6</w:t>
                  </w:r>
                </w:p>
                <w:p w:rsidRPr="00E277AA" w:rsidR="00590839" w:rsidP="00590839" w:rsidRDefault="00590839" w14:paraId="0451C3A5" w14:textId="77777777">
                  <w:pPr>
                    <w:spacing w:after="560"/>
                    <w:jc w:val="center"/>
                    <w:rPr>
                      <w:rFonts w:ascii="Arial" w:hAnsi="Arial" w:cs="Arial"/>
                      <w:sz w:val="12"/>
                      <w:szCs w:val="12"/>
                    </w:rPr>
                  </w:pPr>
                  <w:r>
                    <w:rPr>
                      <w:rFonts w:ascii="Arial"/>
                      <w:sz w:val="12"/>
                    </w:rPr>
                    <w:t>0,4</w:t>
                  </w:r>
                </w:p>
                <w:p w:rsidRPr="00E277AA" w:rsidR="00590839" w:rsidP="00590839" w:rsidRDefault="00590839" w14:paraId="4FCB37FA" w14:textId="77777777">
                  <w:pPr>
                    <w:spacing w:after="560"/>
                    <w:jc w:val="center"/>
                    <w:rPr>
                      <w:rFonts w:ascii="Arial" w:hAnsi="Arial" w:cs="Arial"/>
                      <w:sz w:val="12"/>
                      <w:szCs w:val="12"/>
                    </w:rPr>
                  </w:pPr>
                  <w:r>
                    <w:rPr>
                      <w:rFonts w:ascii="Arial"/>
                      <w:sz w:val="12"/>
                    </w:rPr>
                    <w:t>0,2</w:t>
                  </w:r>
                </w:p>
                <w:p w:rsidRPr="00E277AA" w:rsidR="00590839" w:rsidP="00590839" w:rsidRDefault="00590839" w14:paraId="422F6403" w14:textId="77777777">
                  <w:pPr>
                    <w:spacing w:after="560"/>
                    <w:jc w:val="center"/>
                    <w:rPr>
                      <w:rFonts w:ascii="Arial" w:hAnsi="Arial" w:cs="Arial"/>
                      <w:sz w:val="12"/>
                      <w:szCs w:val="12"/>
                    </w:rPr>
                  </w:pPr>
                  <w:r>
                    <w:rPr>
                      <w:rFonts w:ascii="Arial"/>
                      <w:sz w:val="12"/>
                    </w:rPr>
                    <w:t>0,0</w:t>
                  </w:r>
                </w:p>
                <w:p w:rsidR="00590839" w:rsidP="00590839" w:rsidRDefault="00590839" w14:paraId="2F1C9A09" w14:textId="77777777">
                  <w:pPr>
                    <w:jc w:val="center"/>
                  </w:pPr>
                </w:p>
              </w:txbxContent>
            </v:textbox>
          </v:shape>
        </w:pict>
      </w:r>
    </w:p>
    <w:p w:rsidRPr="00500690" w:rsidR="008D136A" w:rsidP="001D6EDC" w:rsidRDefault="00000000" w14:paraId="2609293A" w14:textId="77777777">
      <w:pPr>
        <w:keepNext/>
        <w:rPr>
          <w:rFonts w:cs="Myanmar Text"/>
          <w:b/>
          <w:iCs/>
          <w:noProof/>
          <w:lang w:val="hu-HU"/>
        </w:rPr>
      </w:pPr>
      <w:r>
        <w:rPr>
          <w:rFonts w:cs="Times New Roman"/>
          <w:noProof/>
          <w:lang w:val="hu-HU"/>
        </w:rPr>
        <w:pict w14:anchorId="1A6FF13E">
          <v:shape id="Text Box 206" style="position:absolute;margin-left:13.35pt;margin-top:225pt;width:44.8pt;height:8.8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2092" fillcolor="window" stroked="f" type="#_x0000_t202">
            <v:textbox style="mso-next-textbox:#Text Box 206" inset="0,0,0,0">
              <w:txbxContent>
                <w:p w:rsidRPr="00E277AA" w:rsidR="00590839" w:rsidP="00590839" w:rsidRDefault="00590839" w14:paraId="774E2807" w14:textId="77777777">
                  <w:pPr>
                    <w:rPr>
                      <w:rFonts w:ascii="Arial" w:hAnsi="Arial" w:cs="Arial"/>
                      <w:sz w:val="7"/>
                      <w:szCs w:val="7"/>
                    </w:rPr>
                  </w:pPr>
                  <w:r>
                    <w:rPr>
                      <w:rFonts w:ascii="Arial"/>
                      <w:sz w:val="7"/>
                    </w:rPr>
                    <w:t>placebo + mFOLFX6</w:t>
                  </w:r>
                </w:p>
              </w:txbxContent>
            </v:textbox>
          </v:shape>
        </w:pict>
      </w:r>
      <w:r>
        <w:rPr>
          <w:rFonts w:cs="Times New Roman"/>
          <w:noProof/>
          <w:lang w:val="hu-HU"/>
        </w:rPr>
        <w:pict w14:anchorId="5386A779">
          <v:shape id="Text Box 203" style="position:absolute;margin-left:87.35pt;margin-top:170pt;width:65.9pt;height: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089" fillcolor="window" stroked="f" type="#_x0000_t202">
            <v:textbox style="mso-next-textbox:#Text Box 203" inset="0,0,0,0">
              <w:txbxContent>
                <w:p w:rsidRPr="00E277AA" w:rsidR="00590839" w:rsidP="00590839" w:rsidRDefault="00590839" w14:paraId="0C628FCE" w14:textId="77777777">
                  <w:pPr>
                    <w:rPr>
                      <w:rFonts w:ascii="Arial" w:hAnsi="Arial" w:cs="Arial"/>
                      <w:sz w:val="7"/>
                      <w:szCs w:val="7"/>
                    </w:rPr>
                  </w:pPr>
                  <w:r>
                    <w:rPr>
                      <w:rFonts w:ascii="Arial"/>
                      <w:sz w:val="7"/>
                    </w:rPr>
                    <w:t>zolbetuximab + mFOLFOX6</w:t>
                  </w:r>
                </w:p>
              </w:txbxContent>
            </v:textbox>
          </v:shape>
        </w:pict>
      </w:r>
      <w:r>
        <w:rPr>
          <w:rFonts w:cs="Times New Roman"/>
          <w:noProof/>
          <w:lang w:val="hu-HU"/>
        </w:rPr>
        <w:pict w14:anchorId="6FD39F87">
          <v:shape id="Text Box 205" style="position:absolute;margin-left:182.4pt;margin-top:169.3pt;width:55pt;height: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091" fillcolor="window" stroked="f" type="#_x0000_t202">
            <v:textbox style="mso-next-textbox:#Text Box 205" inset="0,0,0,0">
              <w:txbxContent>
                <w:p w:rsidRPr="00E277AA" w:rsidR="00590839" w:rsidP="00590839" w:rsidRDefault="00590839" w14:paraId="3C337DAB" w14:textId="77777777">
                  <w:pPr>
                    <w:rPr>
                      <w:rFonts w:ascii="Arial" w:hAnsi="Arial" w:cs="Arial"/>
                      <w:sz w:val="7"/>
                      <w:szCs w:val="7"/>
                    </w:rPr>
                  </w:pPr>
                  <w:r>
                    <w:rPr>
                      <w:rFonts w:ascii="Arial"/>
                      <w:sz w:val="7"/>
                    </w:rPr>
                    <w:t>placebo + mFOLFX6</w:t>
                  </w:r>
                </w:p>
              </w:txbxContent>
            </v:textbox>
          </v:shape>
        </w:pict>
      </w:r>
      <w:r>
        <w:rPr>
          <w:rFonts w:cs="Times New Roman"/>
          <w:noProof/>
          <w:lang w:val="hu-HU"/>
        </w:rPr>
        <w:pict w14:anchorId="249BDE54">
          <v:shape id="Text Box 204" style="position:absolute;margin-left:6.35pt;margin-top:208.8pt;width:53.4pt;height:4.3pt;z-index:251650560;visibility:visible;mso-wrap-style:square;mso-wrap-distance-left:9pt;mso-wrap-distance-top:0;mso-wrap-distance-right:9pt;mso-wrap-distance-bottom:0;mso-position-horizontal:absolute;mso-position-horizontal-relative:text;mso-position-vertical:absolute;mso-position-vertical-relative:text;v-text-anchor:top" o:spid="_x0000_s2090" fillcolor="window" stroked="f" type="#_x0000_t202">
            <v:textbox style="mso-next-textbox:#Text Box 204" inset="0,0,0,0">
              <w:txbxContent>
                <w:p w:rsidRPr="00E277AA" w:rsidR="00590839" w:rsidP="00590839" w:rsidRDefault="00590839" w14:paraId="1E68ECEE" w14:textId="77777777">
                  <w:pPr>
                    <w:rPr>
                      <w:rFonts w:ascii="Arial" w:hAnsi="Arial" w:cs="Arial"/>
                      <w:sz w:val="7"/>
                      <w:szCs w:val="7"/>
                    </w:rPr>
                  </w:pPr>
                  <w:r>
                    <w:rPr>
                      <w:rFonts w:ascii="Arial"/>
                      <w:sz w:val="7"/>
                    </w:rPr>
                    <w:t>zolbetuximab + mFOLFOX6</w:t>
                  </w:r>
                </w:p>
              </w:txbxContent>
            </v:textbox>
          </v:shape>
        </w:pict>
      </w:r>
      <w:r>
        <w:rPr>
          <w:rFonts w:cs="Times New Roman"/>
          <w:noProof/>
          <w:lang w:val="hu-HU"/>
        </w:rPr>
        <w:pict w14:anchorId="0AACFFBB">
          <v:shape id="_x0000_s2087" style="position:absolute;margin-left:142.5pt;margin-top:188.75pt;width:191.1pt;height:11.7pt;z-index:251651584;visibility:visible;mso-wrap-style:square;mso-wrap-distance-left:9pt;mso-wrap-distance-top:0;mso-wrap-distance-right:9pt;mso-wrap-distance-bottom:0;mso-position-horizontal:absolute;mso-position-horizontal-relative:text;mso-position-vertical:absolute;mso-position-vertical-relative:text;v-text-anchor:top" fillcolor="window" stroked="f" type="#_x0000_t202">
            <v:textbox style="mso-next-textbox:#_x0000_s2087" inset="0,0,0,0">
              <w:txbxContent>
                <w:p w:rsidRPr="0005431C" w:rsidR="00590839" w:rsidP="00590839" w:rsidRDefault="00590839" w14:paraId="3A5617D7" w14:textId="77777777">
                  <w:pPr>
                    <w:jc w:val="center"/>
                    <w:rPr>
                      <w:rFonts w:ascii="Arial" w:hAnsi="Arial" w:cs="Arial"/>
                      <w:sz w:val="14"/>
                      <w:szCs w:val="14"/>
                    </w:rPr>
                  </w:pPr>
                  <w:r w:rsidRPr="0005431C">
                    <w:rPr>
                      <w:rFonts w:ascii="Arial" w:hAnsi="Arial" w:cs="Arial"/>
                      <w:sz w:val="14"/>
                    </w:rPr>
                    <w:t>Progressziómentes túlélés időtartama (hónap)</w:t>
                  </w:r>
                </w:p>
              </w:txbxContent>
            </v:textbox>
          </v:shape>
        </w:pict>
      </w:r>
      <w:r>
        <w:rPr>
          <w:rFonts w:cs="Times New Roman"/>
          <w:noProof/>
          <w:lang w:val="hu-HU"/>
        </w:rPr>
        <w:pict w14:anchorId="29DB59CA">
          <v:shape id="Text Box 1" style="position:absolute;margin-left:15.4pt;margin-top:194.1pt;width:112pt;height:9.25pt;z-index:251652608;visibility:visible;mso-wrap-style:square;mso-wrap-distance-left:9pt;mso-wrap-distance-top:0;mso-wrap-distance-right:9pt;mso-wrap-distance-bottom:0;mso-position-horizontal:absolute;mso-position-horizontal-relative:text;mso-position-vertical:absolute;mso-position-vertical-relative:text;v-text-anchor:top" o:spid="_x0000_s2088" fillcolor="window" stroked="f" type="#_x0000_t202">
            <v:textbox style="mso-next-textbox:#Text Box 1" inset="0,0,0,0">
              <w:txbxContent>
                <w:p w:rsidRPr="0005431C" w:rsidR="00590839" w:rsidP="00590839" w:rsidRDefault="00590839" w14:paraId="13DD617C" w14:textId="77777777">
                  <w:pPr>
                    <w:rPr>
                      <w:rFonts w:ascii="Arial" w:hAnsi="Arial" w:cs="Arial"/>
                      <w:sz w:val="12"/>
                      <w:szCs w:val="12"/>
                    </w:rPr>
                  </w:pPr>
                  <w:r w:rsidRPr="0005431C">
                    <w:rPr>
                      <w:rFonts w:ascii="Arial" w:hAnsi="Arial" w:cs="Arial"/>
                      <w:sz w:val="12"/>
                    </w:rPr>
                    <w:t>Kockázatnak kitett betegek száma</w:t>
                  </w:r>
                </w:p>
              </w:txbxContent>
            </v:textbox>
          </v:shape>
        </w:pict>
      </w:r>
      <w:r>
        <w:rPr>
          <w:rFonts w:cs="Times New Roman"/>
          <w:noProof/>
          <w:lang w:val="hu-HU"/>
        </w:rPr>
        <w:pict w14:anchorId="5F105E57">
          <v:shape id="Text Box 2" style="position:absolute;margin-left:15.15pt;margin-top:2.25pt;width:10.5pt;height:170.35pt;z-index:251653632;visibility:visible;mso-wrap-style:square;mso-wrap-distance-left:9pt;mso-wrap-distance-top:0;mso-wrap-distance-right:9pt;mso-wrap-distance-bottom:0;mso-position-horizontal:absolute;mso-position-horizontal-relative:text;mso-position-vertical:absolute;mso-position-vertical-relative:text;v-text-anchor:top" o:spid="_x0000_s2086" fillcolor="window" stroked="f" type="#_x0000_t202">
            <v:textbox style="layout-flow:vertical;mso-layout-flow-alt:bottom-to-top;mso-next-textbox:#Text Box 2" inset="0,0,0,0">
              <w:txbxContent>
                <w:p w:rsidRPr="0005431C" w:rsidR="00590839" w:rsidP="00590839" w:rsidRDefault="00590839" w14:paraId="2EF18560" w14:textId="77777777">
                  <w:pPr>
                    <w:jc w:val="center"/>
                    <w:rPr>
                      <w:rFonts w:ascii="Arial" w:hAnsi="Arial" w:cs="Arial"/>
                      <w:sz w:val="14"/>
                      <w:szCs w:val="14"/>
                    </w:rPr>
                  </w:pPr>
                  <w:r w:rsidRPr="0005431C">
                    <w:rPr>
                      <w:rFonts w:ascii="Arial" w:hAnsi="Arial" w:cs="Arial"/>
                      <w:sz w:val="14"/>
                    </w:rPr>
                    <w:t>Progressziómentes túlélés valószínűsége</w:t>
                  </w:r>
                </w:p>
              </w:txbxContent>
            </v:textbox>
          </v:shape>
        </w:pict>
      </w:r>
      <w:r w:rsidRPr="00500690" w:rsidR="008D136A">
        <w:rPr>
          <w:rFonts w:cs="Myanmar Text"/>
          <w:b/>
          <w:noProof/>
          <w:lang w:val="hu-HU" w:eastAsia="hu-HU"/>
        </w:rPr>
        <w:drawing>
          <wp:inline distT="0" distB="0" distL="0" distR="0" wp14:anchorId="7FC6465A" wp14:editId="7485F0E4">
            <wp:extent cx="5817476" cy="3096721"/>
            <wp:effectExtent l="0" t="0" r="0" b="2540"/>
            <wp:docPr id="212766290" name="Picture 212766290"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851640" cy="3114907"/>
                    </a:xfrm>
                    <a:prstGeom prst="rect">
                      <a:avLst/>
                    </a:prstGeom>
                    <a:noFill/>
                    <a:ln>
                      <a:noFill/>
                    </a:ln>
                  </pic:spPr>
                </pic:pic>
              </a:graphicData>
            </a:graphic>
          </wp:inline>
        </w:drawing>
      </w:r>
    </w:p>
    <w:p w:rsidRPr="00500690" w:rsidR="008D136A" w:rsidP="001D6EDC" w:rsidRDefault="008D136A" w14:paraId="487F5CBB" w14:textId="77777777">
      <w:pPr>
        <w:rPr>
          <w:rFonts w:cs="Myanmar Text"/>
          <w:iCs/>
          <w:noProof/>
          <w:lang w:val="hu-HU"/>
        </w:rPr>
      </w:pPr>
    </w:p>
    <w:p w:rsidRPr="00500690" w:rsidR="008D136A" w:rsidP="001D6EDC" w:rsidRDefault="008D136A" w14:paraId="5915476D" w14:textId="77777777">
      <w:pPr>
        <w:keepNext/>
        <w:rPr>
          <w:b/>
          <w:lang w:val="hu-HU"/>
        </w:rPr>
      </w:pPr>
      <w:r w:rsidRPr="00500690">
        <w:rPr>
          <w:b/>
          <w:lang w:val="hu-HU"/>
        </w:rPr>
        <w:t>2. ábra: A teljes túlélés Kaplan–Meier-féle diagramja, SPOTLIGHT vizsgálat</w:t>
      </w:r>
    </w:p>
    <w:p w:rsidRPr="00500690" w:rsidR="008D136A" w:rsidP="001D6EDC" w:rsidRDefault="008D136A" w14:paraId="2062041B" w14:textId="77777777">
      <w:pPr>
        <w:keepNext/>
        <w:rPr>
          <w:lang w:val="hu-HU"/>
        </w:rPr>
      </w:pPr>
    </w:p>
    <w:p w:rsidRPr="00500690" w:rsidR="008D136A" w:rsidP="001D6EDC" w:rsidRDefault="00000000" w14:paraId="6B443BAD" w14:textId="77777777">
      <w:pPr>
        <w:keepNext/>
        <w:rPr>
          <w:rFonts w:cs="Myanmar Text"/>
          <w:iCs/>
          <w:noProof/>
          <w:lang w:val="hu-HU"/>
        </w:rPr>
      </w:pPr>
      <w:r>
        <w:rPr>
          <w:rFonts w:cs="Times New Roman"/>
          <w:noProof/>
          <w:lang w:val="hu-HU"/>
        </w:rPr>
        <w:pict w14:anchorId="12002625">
          <v:shape id="Text Box 215" style="position:absolute;margin-left:5.35pt;margin-top:229.25pt;width:43.95pt;height:5.65pt;z-index:251654656;visibility:visible;mso-wrap-style:square;mso-wrap-distance-left:9pt;mso-wrap-distance-top:0;mso-wrap-distance-right:9pt;mso-wrap-distance-bottom:0;mso-position-horizontal:absolute;mso-position-horizontal-relative:text;mso-position-vertical:absolute;mso-position-vertical-relative:text;v-text-anchor:top" o:spid="_x0000_s2101" fillcolor="window" stroked="f" type="#_x0000_t202">
            <v:textbox style="mso-next-textbox:#Text Box 215" inset="0,0,0,0">
              <w:txbxContent>
                <w:p w:rsidRPr="00E277AA" w:rsidR="00590839" w:rsidP="00590839" w:rsidRDefault="00590839" w14:paraId="0296779D" w14:textId="77777777">
                  <w:pPr>
                    <w:rPr>
                      <w:rFonts w:ascii="Arial" w:hAnsi="Arial" w:cs="Arial"/>
                      <w:sz w:val="8"/>
                      <w:szCs w:val="8"/>
                    </w:rPr>
                  </w:pPr>
                  <w:r>
                    <w:rPr>
                      <w:rFonts w:ascii="Arial"/>
                      <w:sz w:val="8"/>
                    </w:rPr>
                    <w:t>placebo + mFOLFOX6</w:t>
                  </w:r>
                </w:p>
              </w:txbxContent>
            </v:textbox>
          </v:shape>
        </w:pict>
      </w:r>
      <w:r>
        <w:rPr>
          <w:rFonts w:cs="Times New Roman"/>
          <w:noProof/>
          <w:lang w:val="hu-HU"/>
        </w:rPr>
        <w:pict w14:anchorId="2AC41A8E">
          <v:shape id="Text Box 207" style="position:absolute;margin-left:76.5pt;margin-top:175.35pt;width:69.95pt;height: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098" fillcolor="window" stroked="f" type="#_x0000_t202">
            <v:textbox style="mso-next-textbox:#Text Box 207" inset="0,0,0,0">
              <w:txbxContent>
                <w:p w:rsidRPr="00E277AA" w:rsidR="00590839" w:rsidP="00590839" w:rsidRDefault="00590839" w14:paraId="61777D4D" w14:textId="77777777">
                  <w:pPr>
                    <w:rPr>
                      <w:rFonts w:ascii="Arial" w:hAnsi="Arial" w:cs="Arial"/>
                      <w:sz w:val="7"/>
                      <w:szCs w:val="7"/>
                    </w:rPr>
                  </w:pPr>
                  <w:r>
                    <w:rPr>
                      <w:rFonts w:ascii="Arial"/>
                      <w:sz w:val="7"/>
                    </w:rPr>
                    <w:t>zolbetuximab + mFOLFOX6</w:t>
                  </w:r>
                </w:p>
              </w:txbxContent>
            </v:textbox>
          </v:shape>
        </w:pict>
      </w:r>
      <w:r>
        <w:rPr>
          <w:rFonts w:cs="Times New Roman"/>
          <w:noProof/>
          <w:lang w:val="hu-HU"/>
        </w:rPr>
        <w:pict w14:anchorId="403B8D82">
          <v:shape id="Text Box 210" style="position:absolute;margin-left:174.3pt;margin-top:174.7pt;width:57.7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100" fillcolor="window" stroked="f" type="#_x0000_t202">
            <v:textbox style="mso-next-textbox:#Text Box 210" inset="0,0,0,0">
              <w:txbxContent>
                <w:p w:rsidRPr="00E277AA" w:rsidR="00590839" w:rsidP="00590839" w:rsidRDefault="00590839" w14:paraId="400EE6D1" w14:textId="77777777">
                  <w:pPr>
                    <w:rPr>
                      <w:rFonts w:ascii="Arial" w:hAnsi="Arial" w:cs="Arial"/>
                      <w:sz w:val="7"/>
                      <w:szCs w:val="7"/>
                    </w:rPr>
                  </w:pPr>
                  <w:r>
                    <w:rPr>
                      <w:rFonts w:ascii="Arial"/>
                      <w:sz w:val="7"/>
                    </w:rPr>
                    <w:t>placebo + mFOLFX6</w:t>
                  </w:r>
                </w:p>
              </w:txbxContent>
            </v:textbox>
          </v:shape>
        </w:pict>
      </w:r>
      <w:r>
        <w:rPr>
          <w:rFonts w:cs="Times New Roman"/>
          <w:noProof/>
          <w:lang w:val="hu-HU"/>
        </w:rPr>
        <w:pict w14:anchorId="47B0787C">
          <v:shape id="_x0000_s2097" style="position:absolute;margin-left:33pt;margin-top:3.5pt;width:13.6pt;height:187.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indow" stroked="f" type="#_x0000_t202">
            <v:textbox style="mso-next-textbox:#_x0000_s2097" inset="0,0,0,0">
              <w:txbxContent>
                <w:p w:rsidRPr="00E277AA" w:rsidR="00590839" w:rsidP="00590839" w:rsidRDefault="00590839" w14:paraId="16B9A35D" w14:textId="77777777">
                  <w:pPr>
                    <w:spacing w:after="560"/>
                    <w:jc w:val="right"/>
                    <w:rPr>
                      <w:rFonts w:ascii="Arial" w:hAnsi="Arial" w:cs="Arial"/>
                      <w:sz w:val="12"/>
                      <w:szCs w:val="12"/>
                    </w:rPr>
                  </w:pPr>
                  <w:r>
                    <w:rPr>
                      <w:rFonts w:ascii="Arial"/>
                      <w:sz w:val="12"/>
                    </w:rPr>
                    <w:t>1,0</w:t>
                  </w:r>
                </w:p>
                <w:p w:rsidRPr="00E277AA" w:rsidR="00590839" w:rsidP="00590839" w:rsidRDefault="00590839" w14:paraId="6ABCEC8B" w14:textId="77777777">
                  <w:pPr>
                    <w:spacing w:after="560"/>
                    <w:jc w:val="right"/>
                    <w:rPr>
                      <w:rFonts w:ascii="Arial" w:hAnsi="Arial" w:cs="Arial"/>
                      <w:sz w:val="12"/>
                      <w:szCs w:val="12"/>
                    </w:rPr>
                  </w:pPr>
                  <w:r>
                    <w:rPr>
                      <w:rFonts w:ascii="Arial"/>
                      <w:sz w:val="12"/>
                    </w:rPr>
                    <w:t>0,8</w:t>
                  </w:r>
                </w:p>
                <w:p w:rsidRPr="00E277AA" w:rsidR="00590839" w:rsidP="00590839" w:rsidRDefault="00590839" w14:paraId="6CCB6E74" w14:textId="77777777">
                  <w:pPr>
                    <w:spacing w:after="560"/>
                    <w:jc w:val="right"/>
                    <w:rPr>
                      <w:rFonts w:ascii="Arial" w:hAnsi="Arial" w:cs="Arial"/>
                      <w:sz w:val="12"/>
                      <w:szCs w:val="12"/>
                    </w:rPr>
                  </w:pPr>
                  <w:r>
                    <w:rPr>
                      <w:rFonts w:ascii="Arial"/>
                      <w:sz w:val="12"/>
                    </w:rPr>
                    <w:t>0,6</w:t>
                  </w:r>
                </w:p>
                <w:p w:rsidRPr="00E277AA" w:rsidR="00590839" w:rsidP="00590839" w:rsidRDefault="00590839" w14:paraId="53594FCD" w14:textId="77777777">
                  <w:pPr>
                    <w:spacing w:after="560"/>
                    <w:jc w:val="right"/>
                    <w:rPr>
                      <w:rFonts w:ascii="Arial" w:hAnsi="Arial" w:cs="Arial"/>
                      <w:sz w:val="12"/>
                      <w:szCs w:val="12"/>
                    </w:rPr>
                  </w:pPr>
                  <w:r>
                    <w:rPr>
                      <w:rFonts w:ascii="Arial"/>
                      <w:sz w:val="12"/>
                    </w:rPr>
                    <w:t>0,4</w:t>
                  </w:r>
                </w:p>
                <w:p w:rsidRPr="00E277AA" w:rsidR="00590839" w:rsidP="00590839" w:rsidRDefault="00590839" w14:paraId="24574876" w14:textId="77777777">
                  <w:pPr>
                    <w:spacing w:after="560"/>
                    <w:jc w:val="center"/>
                    <w:rPr>
                      <w:rFonts w:ascii="Arial" w:hAnsi="Arial" w:cs="Arial"/>
                      <w:sz w:val="12"/>
                      <w:szCs w:val="12"/>
                    </w:rPr>
                  </w:pPr>
                  <w:r>
                    <w:rPr>
                      <w:rFonts w:ascii="Arial"/>
                      <w:sz w:val="12"/>
                    </w:rPr>
                    <w:t>0,2</w:t>
                  </w:r>
                </w:p>
                <w:p w:rsidRPr="00E277AA" w:rsidR="00590839" w:rsidP="00590839" w:rsidRDefault="00590839" w14:paraId="43839A4E" w14:textId="77777777">
                  <w:pPr>
                    <w:spacing w:after="560"/>
                    <w:jc w:val="right"/>
                    <w:rPr>
                      <w:rFonts w:ascii="Arial" w:hAnsi="Arial" w:cs="Arial"/>
                      <w:sz w:val="12"/>
                      <w:szCs w:val="12"/>
                    </w:rPr>
                  </w:pPr>
                  <w:r>
                    <w:rPr>
                      <w:rFonts w:ascii="Arial"/>
                      <w:sz w:val="12"/>
                    </w:rPr>
                    <w:t>0,0</w:t>
                  </w:r>
                </w:p>
              </w:txbxContent>
            </v:textbox>
          </v:shape>
        </w:pict>
      </w:r>
      <w:r>
        <w:rPr>
          <w:rFonts w:cs="Times New Roman"/>
          <w:noProof/>
          <w:lang w:val="hu-HU"/>
        </w:rPr>
        <w:pict w14:anchorId="580B1918">
          <v:shape id="Text Box 208" style="position:absolute;margin-left:-.05pt;margin-top:214.05pt;width:53.35pt;height:4.25pt;z-index:251658752;visibility:visible;mso-wrap-style:square;mso-wrap-distance-left:9pt;mso-wrap-distance-top:0;mso-wrap-distance-right:9pt;mso-wrap-distance-bottom:0;mso-position-horizontal:absolute;mso-position-horizontal-relative:margin;mso-position-vertical:absolute;mso-position-vertical-relative:text;v-text-anchor:top" o:spid="_x0000_s2099" fillcolor="window" stroked="f" type="#_x0000_t202">
            <v:textbox style="mso-next-textbox:#Text Box 208" inset="0,0,0,0">
              <w:txbxContent>
                <w:p w:rsidRPr="00E277AA" w:rsidR="00590839" w:rsidP="00590839" w:rsidRDefault="00590839" w14:paraId="2AC36819" w14:textId="77777777">
                  <w:pPr>
                    <w:rPr>
                      <w:rFonts w:ascii="Arial" w:hAnsi="Arial" w:cs="Arial"/>
                      <w:sz w:val="7"/>
                      <w:szCs w:val="7"/>
                    </w:rPr>
                  </w:pPr>
                  <w:r>
                    <w:rPr>
                      <w:rFonts w:ascii="Arial"/>
                      <w:sz w:val="7"/>
                    </w:rPr>
                    <w:t>zolbetuximab + mFOLFOX6</w:t>
                  </w:r>
                </w:p>
              </w:txbxContent>
            </v:textbox>
            <w10:wrap anchorx="margin"/>
          </v:shape>
        </w:pict>
      </w:r>
      <w:r>
        <w:rPr>
          <w:rFonts w:cs="Times New Roman"/>
          <w:noProof/>
          <w:lang w:val="hu-HU"/>
        </w:rPr>
        <w:pict w14:anchorId="3CCE84B6">
          <v:shape id="_x0000_s2093" style="position:absolute;margin-left:8.1pt;margin-top:19.45pt;width:10.5pt;height:170.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indow" stroked="f" type="#_x0000_t202">
            <v:textbox style="layout-flow:vertical;mso-layout-flow-alt:bottom-to-top;mso-next-textbox:#_x0000_s2093" inset="0,0,0,0">
              <w:txbxContent>
                <w:p w:rsidRPr="0005431C" w:rsidR="00590839" w:rsidP="00590839" w:rsidRDefault="00590839" w14:paraId="257D3EAE" w14:textId="77777777">
                  <w:pPr>
                    <w:jc w:val="center"/>
                    <w:rPr>
                      <w:rFonts w:ascii="Arial" w:hAnsi="Arial" w:cs="Arial"/>
                      <w:sz w:val="14"/>
                      <w:szCs w:val="14"/>
                    </w:rPr>
                  </w:pPr>
                  <w:r w:rsidRPr="0005431C">
                    <w:rPr>
                      <w:rFonts w:ascii="Arial" w:hAnsi="Arial" w:cs="Arial"/>
                      <w:sz w:val="14"/>
                    </w:rPr>
                    <w:t>Teljes túlélés valószínűsége</w:t>
                  </w:r>
                </w:p>
              </w:txbxContent>
            </v:textbox>
          </v:shape>
        </w:pict>
      </w:r>
      <w:r>
        <w:rPr>
          <w:rFonts w:cs="Times New Roman"/>
          <w:noProof/>
          <w:lang w:val="hu-HU"/>
        </w:rPr>
        <w:pict w14:anchorId="59C60F89">
          <v:shape id="_x0000_s2094" style="position:absolute;margin-left:142.7pt;margin-top:193.4pt;width:191.1pt;height:11.7pt;z-index:251660800;visibility:visible;mso-wrap-style:square;mso-wrap-distance-left:9pt;mso-wrap-distance-top:0;mso-wrap-distance-right:9pt;mso-wrap-distance-bottom:0;mso-position-horizontal:absolute;mso-position-horizontal-relative:text;mso-position-vertical:absolute;mso-position-vertical-relative:text;v-text-anchor:top" fillcolor="window" stroked="f" type="#_x0000_t202">
            <v:textbox style="mso-next-textbox:#_x0000_s2094" inset="0,0,0,0">
              <w:txbxContent>
                <w:p w:rsidRPr="0005431C" w:rsidR="00590839" w:rsidP="00590839" w:rsidRDefault="00590839" w14:paraId="50DA6A82" w14:textId="77777777">
                  <w:pPr>
                    <w:jc w:val="center"/>
                    <w:rPr>
                      <w:rFonts w:ascii="Arial" w:hAnsi="Arial" w:cs="Arial"/>
                      <w:sz w:val="14"/>
                      <w:szCs w:val="14"/>
                    </w:rPr>
                  </w:pPr>
                  <w:r w:rsidRPr="0005431C">
                    <w:rPr>
                      <w:rFonts w:ascii="Arial" w:hAnsi="Arial" w:cs="Arial"/>
                      <w:sz w:val="14"/>
                    </w:rPr>
                    <w:t>Teljes túlélés időtartama (hónap)</w:t>
                  </w:r>
                </w:p>
              </w:txbxContent>
            </v:textbox>
          </v:shape>
        </w:pict>
      </w:r>
      <w:r>
        <w:rPr>
          <w:rFonts w:cs="Times New Roman"/>
          <w:noProof/>
          <w:lang w:val="hu-HU"/>
        </w:rPr>
        <w:pict w14:anchorId="1E4ED74F">
          <v:shape id="_x0000_s2095" style="position:absolute;margin-left:7.4pt;margin-top:199.7pt;width:108pt;height:9.25pt;z-index:251661824;visibility:visible;mso-wrap-style:square;mso-wrap-distance-left:9pt;mso-wrap-distance-top:0;mso-wrap-distance-right:9pt;mso-wrap-distance-bottom:0;mso-position-horizontal:absolute;mso-position-horizontal-relative:text;mso-position-vertical:absolute;mso-position-vertical-relative:text;v-text-anchor:top" fillcolor="window" stroked="f" type="#_x0000_t202">
            <v:textbox style="mso-next-textbox:#_x0000_s2095" inset="0,0,0,0">
              <w:txbxContent>
                <w:p w:rsidRPr="0005431C" w:rsidR="00590839" w:rsidP="00590839" w:rsidRDefault="00590839" w14:paraId="6634DA23" w14:textId="77777777">
                  <w:pPr>
                    <w:rPr>
                      <w:rFonts w:ascii="Arial" w:hAnsi="Arial" w:cs="Arial"/>
                      <w:sz w:val="12"/>
                      <w:szCs w:val="12"/>
                    </w:rPr>
                  </w:pPr>
                  <w:r w:rsidRPr="0005431C">
                    <w:rPr>
                      <w:rFonts w:ascii="Arial" w:hAnsi="Arial" w:cs="Arial"/>
                      <w:sz w:val="12"/>
                    </w:rPr>
                    <w:t>Kockázatnak kitett betegek száma</w:t>
                  </w:r>
                </w:p>
              </w:txbxContent>
            </v:textbox>
          </v:shape>
        </w:pict>
      </w:r>
      <w:r>
        <w:rPr>
          <w:rFonts w:cs="Times New Roman"/>
          <w:noProof/>
          <w:lang w:val="hu-HU"/>
        </w:rPr>
        <w:pict w14:anchorId="51A6B1B0">
          <v:shape id="_x0000_s2096" style="position:absolute;margin-left:34.3pt;margin-top:2.95pt;width:11.5pt;height:187.35pt;z-index:251662848;visibility:visible;mso-wrap-style:square;mso-wrap-distance-left:9pt;mso-wrap-distance-top:0;mso-wrap-distance-right:9pt;mso-wrap-distance-bottom:0;mso-position-horizontal:absolute;mso-position-horizontal-relative:text;mso-position-vertical:absolute;mso-position-vertical-relative:text;v-text-anchor:top" fillcolor="window" stroked="f" type="#_x0000_t202">
            <v:textbox style="mso-next-textbox:#_x0000_s2096" inset="0,0,0,0">
              <w:txbxContent>
                <w:p w:rsidRPr="00E277AA" w:rsidR="00590839" w:rsidP="00590839" w:rsidRDefault="00590839" w14:paraId="14A1538C" w14:textId="77777777">
                  <w:pPr>
                    <w:spacing w:after="560"/>
                    <w:jc w:val="right"/>
                    <w:rPr>
                      <w:rFonts w:ascii="Arial" w:hAnsi="Arial" w:cs="Arial"/>
                      <w:sz w:val="12"/>
                      <w:szCs w:val="12"/>
                    </w:rPr>
                  </w:pPr>
                  <w:r>
                    <w:rPr>
                      <w:rFonts w:ascii="Arial"/>
                      <w:sz w:val="12"/>
                    </w:rPr>
                    <w:t>1,0</w:t>
                  </w:r>
                </w:p>
                <w:p w:rsidRPr="00E277AA" w:rsidR="00590839" w:rsidP="00590839" w:rsidRDefault="00590839" w14:paraId="0C0EEBBE" w14:textId="77777777">
                  <w:pPr>
                    <w:spacing w:after="560"/>
                    <w:jc w:val="right"/>
                    <w:rPr>
                      <w:rFonts w:ascii="Arial" w:hAnsi="Arial" w:cs="Arial"/>
                      <w:sz w:val="12"/>
                      <w:szCs w:val="12"/>
                    </w:rPr>
                  </w:pPr>
                  <w:r>
                    <w:rPr>
                      <w:rFonts w:ascii="Arial"/>
                      <w:sz w:val="12"/>
                    </w:rPr>
                    <w:t>0,8</w:t>
                  </w:r>
                </w:p>
                <w:p w:rsidRPr="00E277AA" w:rsidR="00590839" w:rsidP="00590839" w:rsidRDefault="00590839" w14:paraId="33768F3F" w14:textId="77777777">
                  <w:pPr>
                    <w:spacing w:after="560"/>
                    <w:jc w:val="right"/>
                    <w:rPr>
                      <w:rFonts w:ascii="Arial" w:hAnsi="Arial" w:cs="Arial"/>
                      <w:sz w:val="12"/>
                      <w:szCs w:val="12"/>
                    </w:rPr>
                  </w:pPr>
                  <w:r>
                    <w:rPr>
                      <w:rFonts w:ascii="Arial"/>
                      <w:sz w:val="12"/>
                    </w:rPr>
                    <w:t>0,6</w:t>
                  </w:r>
                </w:p>
                <w:p w:rsidRPr="00E277AA" w:rsidR="00590839" w:rsidP="00590839" w:rsidRDefault="00590839" w14:paraId="666238B4" w14:textId="77777777">
                  <w:pPr>
                    <w:spacing w:after="560"/>
                    <w:jc w:val="right"/>
                    <w:rPr>
                      <w:rFonts w:ascii="Arial" w:hAnsi="Arial" w:cs="Arial"/>
                      <w:sz w:val="12"/>
                      <w:szCs w:val="12"/>
                    </w:rPr>
                  </w:pPr>
                  <w:r>
                    <w:rPr>
                      <w:rFonts w:ascii="Arial"/>
                      <w:sz w:val="12"/>
                    </w:rPr>
                    <w:t>0,4</w:t>
                  </w:r>
                </w:p>
                <w:p w:rsidRPr="00E277AA" w:rsidR="00590839" w:rsidP="00590839" w:rsidRDefault="00590839" w14:paraId="612642E8" w14:textId="77777777">
                  <w:pPr>
                    <w:spacing w:after="560"/>
                    <w:jc w:val="right"/>
                    <w:rPr>
                      <w:rFonts w:ascii="Arial" w:hAnsi="Arial" w:cs="Arial"/>
                      <w:sz w:val="12"/>
                      <w:szCs w:val="12"/>
                    </w:rPr>
                  </w:pPr>
                  <w:r>
                    <w:rPr>
                      <w:rFonts w:ascii="Arial"/>
                      <w:sz w:val="12"/>
                    </w:rPr>
                    <w:t>0,2</w:t>
                  </w:r>
                </w:p>
                <w:p w:rsidRPr="00E277AA" w:rsidR="00590839" w:rsidP="00590839" w:rsidRDefault="00590839" w14:paraId="13E19F3E" w14:textId="77777777">
                  <w:pPr>
                    <w:spacing w:after="560"/>
                    <w:jc w:val="right"/>
                    <w:rPr>
                      <w:rFonts w:ascii="Arial" w:hAnsi="Arial" w:cs="Arial"/>
                      <w:sz w:val="12"/>
                      <w:szCs w:val="12"/>
                    </w:rPr>
                  </w:pPr>
                  <w:r>
                    <w:rPr>
                      <w:rFonts w:ascii="Arial"/>
                      <w:sz w:val="12"/>
                    </w:rPr>
                    <w:t>0,0</w:t>
                  </w:r>
                </w:p>
              </w:txbxContent>
            </v:textbox>
          </v:shape>
        </w:pict>
      </w:r>
      <w:r w:rsidRPr="00500690" w:rsidR="008D136A">
        <w:rPr>
          <w:rFonts w:cs="Myanmar Text"/>
          <w:b/>
          <w:noProof/>
          <w:lang w:val="hu-HU" w:eastAsia="hu-HU"/>
        </w:rPr>
        <w:drawing>
          <wp:inline distT="0" distB="0" distL="0" distR="0" wp14:anchorId="517740F4" wp14:editId="6703C0A8">
            <wp:extent cx="5685511" cy="3105806"/>
            <wp:effectExtent l="0" t="0" r="4445" b="5715"/>
            <wp:docPr id="530916644" name="Picture 530916644"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695206" cy="3111102"/>
                    </a:xfrm>
                    <a:prstGeom prst="rect">
                      <a:avLst/>
                    </a:prstGeom>
                    <a:noFill/>
                    <a:ln>
                      <a:noFill/>
                    </a:ln>
                  </pic:spPr>
                </pic:pic>
              </a:graphicData>
            </a:graphic>
          </wp:inline>
        </w:drawing>
      </w:r>
    </w:p>
    <w:p w:rsidRPr="00500690" w:rsidR="008D136A" w:rsidP="001D6EDC" w:rsidRDefault="008D136A" w14:paraId="33B23AB5" w14:textId="77777777">
      <w:pPr>
        <w:rPr>
          <w:rFonts w:cs="Myanmar Text"/>
          <w:iCs/>
          <w:noProof/>
          <w:lang w:val="hu-HU"/>
        </w:rPr>
      </w:pPr>
    </w:p>
    <w:p w:rsidRPr="00500690" w:rsidR="008D136A" w:rsidP="001D6EDC" w:rsidRDefault="008D136A" w14:paraId="57830A18" w14:textId="77777777">
      <w:pPr>
        <w:keepNext/>
        <w:rPr>
          <w:b/>
          <w:lang w:val="hu-HU"/>
        </w:rPr>
      </w:pPr>
      <w:r w:rsidRPr="00500690">
        <w:rPr>
          <w:b/>
          <w:lang w:val="hu-HU"/>
        </w:rPr>
        <w:t>3. ábra: A progressziómentes túlélés Kaplan–Meier-féle diagramja, GLOW vizsgálat</w:t>
      </w:r>
    </w:p>
    <w:p w:rsidRPr="00500690" w:rsidR="008D136A" w:rsidP="001D6EDC" w:rsidRDefault="008D136A" w14:paraId="59271A7A" w14:textId="77777777">
      <w:pPr>
        <w:keepNext/>
        <w:rPr>
          <w:lang w:val="hu-HU"/>
        </w:rPr>
      </w:pPr>
    </w:p>
    <w:p w:rsidRPr="00500690" w:rsidR="008D136A" w:rsidP="001D6EDC" w:rsidRDefault="00000000" w14:paraId="4C2F9967" w14:textId="77777777">
      <w:pPr>
        <w:keepNext/>
        <w:rPr>
          <w:rFonts w:cs="Myanmar Text"/>
          <w:b/>
          <w:iCs/>
          <w:noProof/>
          <w:lang w:val="hu-HU"/>
        </w:rPr>
      </w:pPr>
      <w:r>
        <w:rPr>
          <w:rFonts w:cs="Times New Roman"/>
          <w:noProof/>
          <w:lang w:val="hu-HU"/>
        </w:rPr>
        <w:pict w14:anchorId="02FB8B6D">
          <v:shape id="Text Box 209" style="position:absolute;margin-left:70.4pt;margin-top:177.5pt;width:59.1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110" fillcolor="window" stroked="f" type="#_x0000_t202">
            <v:textbox style="mso-next-textbox:#Text Box 209" inset="0,0,0,0">
              <w:txbxContent>
                <w:p w:rsidRPr="00E277AA" w:rsidR="00590839" w:rsidP="00590839" w:rsidRDefault="00590839" w14:paraId="51A6C2A6" w14:textId="77777777">
                  <w:pPr>
                    <w:rPr>
                      <w:rFonts w:ascii="Arial" w:hAnsi="Arial" w:cs="Arial"/>
                      <w:sz w:val="8"/>
                      <w:szCs w:val="8"/>
                    </w:rPr>
                  </w:pPr>
                  <w:r>
                    <w:rPr>
                      <w:rFonts w:ascii="Arial"/>
                      <w:sz w:val="8"/>
                    </w:rPr>
                    <w:t>zolbetuximab + CAPOX</w:t>
                  </w:r>
                </w:p>
              </w:txbxContent>
            </v:textbox>
          </v:shape>
        </w:pict>
      </w:r>
      <w:r>
        <w:rPr>
          <w:rFonts w:cs="Times New Roman"/>
          <w:noProof/>
          <w:lang w:val="hu-HU"/>
        </w:rPr>
        <w:pict w14:anchorId="072089F3">
          <v:shape id="Text Box 213" style="position:absolute;margin-left:160.7pt;margin-top:178.85pt;width:47.55pt;height:7.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109" fillcolor="window" stroked="f" type="#_x0000_t202">
            <v:textbox style="mso-next-textbox:#Text Box 213" inset="0,0,0,0">
              <w:txbxContent>
                <w:p w:rsidRPr="00E277AA" w:rsidR="00590839" w:rsidP="00590839" w:rsidRDefault="00590839" w14:paraId="05862BD5" w14:textId="77777777">
                  <w:pPr>
                    <w:rPr>
                      <w:rFonts w:ascii="Arial" w:hAnsi="Arial" w:cs="Arial"/>
                      <w:sz w:val="8"/>
                      <w:szCs w:val="8"/>
                    </w:rPr>
                  </w:pPr>
                  <w:r>
                    <w:rPr>
                      <w:rFonts w:ascii="Arial"/>
                      <w:sz w:val="8"/>
                    </w:rPr>
                    <w:t>placebo + CAPOX</w:t>
                  </w:r>
                </w:p>
              </w:txbxContent>
            </v:textbox>
          </v:shape>
        </w:pict>
      </w:r>
      <w:r>
        <w:rPr>
          <w:rFonts w:cs="Times New Roman"/>
          <w:noProof/>
          <w:lang w:val="hu-HU"/>
        </w:rPr>
        <w:pict w14:anchorId="0658EF59">
          <v:group id="Group 1081335392" style="position:absolute;margin-left:-3.25pt;margin-top:5.5pt;width:338.7pt;height:236pt;z-index:251665920;mso-width-relative:margin;mso-height-relative:margin" coordsize="43021,29973" coordorigin="1178,415" o:spid="_x0000_s2102">
            <v:shape id="_x0000_s2103" style="position:absolute;left:19930;top:24707;width:24270;height:1486;visibility:visible;mso-wrap-style:square;v-text-anchor:top" fillcolor="white [3212]" stroked="f" type="#_x0000_t202">
              <v:textbox style="mso-next-textbox:#_x0000_s2103" inset="0,0,0,0">
                <w:txbxContent>
                  <w:p w:rsidRPr="0005431C" w:rsidR="00590839" w:rsidP="00590839" w:rsidRDefault="00590839" w14:paraId="074C2F79" w14:textId="77777777">
                    <w:pPr>
                      <w:jc w:val="center"/>
                      <w:rPr>
                        <w:rFonts w:ascii="Arial" w:hAnsi="Arial" w:cs="Arial"/>
                        <w:sz w:val="14"/>
                        <w:szCs w:val="14"/>
                      </w:rPr>
                    </w:pPr>
                    <w:r w:rsidRPr="0005431C">
                      <w:rPr>
                        <w:rFonts w:ascii="Arial" w:hAnsi="Arial" w:cs="Arial"/>
                        <w:sz w:val="14"/>
                      </w:rPr>
                      <w:t>Progressziómentes túlélés időtartama (hónap)</w:t>
                    </w:r>
                  </w:p>
                </w:txbxContent>
              </v:textbox>
            </v:shape>
            <v:shape id="_x0000_s2104" style="position:absolute;left:2124;top:1376;width:1334;height:21641;visibility:visible;mso-wrap-style:square;v-text-anchor:top" fillcolor="white [3212]" stroked="f" type="#_x0000_t202">
              <v:textbox style="layout-flow:vertical;mso-layout-flow-alt:bottom-to-top;mso-next-textbox:#_x0000_s2104" inset="0,0,0,0">
                <w:txbxContent>
                  <w:p w:rsidRPr="0005431C" w:rsidR="00590839" w:rsidP="00590839" w:rsidRDefault="00590839" w14:paraId="10C5E510" w14:textId="77777777">
                    <w:pPr>
                      <w:jc w:val="center"/>
                      <w:rPr>
                        <w:rFonts w:ascii="Arial" w:hAnsi="Arial" w:cs="Arial"/>
                        <w:sz w:val="14"/>
                        <w:szCs w:val="14"/>
                      </w:rPr>
                    </w:pPr>
                    <w:r w:rsidRPr="0005431C">
                      <w:rPr>
                        <w:rFonts w:ascii="Arial" w:hAnsi="Arial" w:cs="Arial"/>
                        <w:sz w:val="14"/>
                      </w:rPr>
                      <w:t>Progressziómentes túlélés valószínűsége</w:t>
                    </w:r>
                  </w:p>
                </w:txbxContent>
              </v:textbox>
            </v:shape>
            <v:shape id="Text Box 1754681376" style="position:absolute;left:1178;top:27528;width:6036;height:717;visibility:visible;mso-wrap-style:square;v-text-anchor:top" o:spid="_x0000_s2105" fillcolor="window" stroked="f" type="#_x0000_t202">
              <v:textbox style="mso-next-textbox:#Text Box 1754681376" inset="0,0,0,0">
                <w:txbxContent>
                  <w:p w:rsidRPr="00E277AA" w:rsidR="00590839" w:rsidP="00590839" w:rsidRDefault="00590839" w14:paraId="12F161D2" w14:textId="77777777">
                    <w:pPr>
                      <w:rPr>
                        <w:rFonts w:ascii="Arial" w:hAnsi="Arial" w:cs="Arial"/>
                        <w:sz w:val="8"/>
                        <w:szCs w:val="8"/>
                      </w:rPr>
                    </w:pPr>
                    <w:r>
                      <w:rPr>
                        <w:rFonts w:ascii="Arial"/>
                        <w:sz w:val="8"/>
                      </w:rPr>
                      <w:t>zolbetuximab + CAPOX</w:t>
                    </w:r>
                  </w:p>
                </w:txbxContent>
              </v:textbox>
            </v:shape>
            <v:shape id="Text Box 933620780" style="position:absolute;left:2427;top:29670;width:4644;height:718;visibility:visible;mso-wrap-style:square;v-text-anchor:top" o:spid="_x0000_s2106" fillcolor="window" stroked="f" type="#_x0000_t202">
              <v:textbox style="mso-next-textbox:#Text Box 933620780" inset="0,0,0,0">
                <w:txbxContent>
                  <w:p w:rsidRPr="00E277AA" w:rsidR="00590839" w:rsidP="00590839" w:rsidRDefault="00590839" w14:paraId="514261F2" w14:textId="77777777">
                    <w:pPr>
                      <w:rPr>
                        <w:rFonts w:ascii="Arial" w:hAnsi="Arial" w:cs="Arial"/>
                        <w:sz w:val="8"/>
                        <w:szCs w:val="8"/>
                      </w:rPr>
                    </w:pPr>
                    <w:r>
                      <w:rPr>
                        <w:rFonts w:ascii="Arial"/>
                        <w:sz w:val="8"/>
                      </w:rPr>
                      <w:t>placebo + CAPOX</w:t>
                    </w:r>
                  </w:p>
                </w:txbxContent>
              </v:textbox>
            </v:shape>
            <v:shape id="Text Box 1990153042" style="position:absolute;left:1178;top:25949;width:11960;height:1175;visibility:visible;mso-wrap-style:square;v-text-anchor:top" o:spid="_x0000_s2107" fillcolor="white [3212]" stroked="f" type="#_x0000_t202">
              <v:textbox style="mso-next-textbox:#Text Box 1990153042" inset="0,0,0,0">
                <w:txbxContent>
                  <w:p w:rsidRPr="0005431C" w:rsidR="00590839" w:rsidP="00590839" w:rsidRDefault="00590839" w14:paraId="7AB464A4" w14:textId="77777777">
                    <w:pPr>
                      <w:rPr>
                        <w:rFonts w:ascii="Arial" w:hAnsi="Arial" w:cs="Arial"/>
                        <w:sz w:val="12"/>
                        <w:szCs w:val="12"/>
                      </w:rPr>
                    </w:pPr>
                    <w:r w:rsidRPr="0005431C">
                      <w:rPr>
                        <w:rFonts w:ascii="Arial" w:hAnsi="Arial" w:cs="Arial"/>
                        <w:sz w:val="12"/>
                      </w:rPr>
                      <w:t>Kockázatnak kitett betegek száma</w:t>
                    </w:r>
                  </w:p>
                </w:txbxContent>
              </v:textbox>
            </v:shape>
            <v:shape id="Text Box 1784635177" style="position:absolute;left:4982;top:415;width:1460;height:23793;visibility:visible;mso-wrap-style:square;v-text-anchor:top" o:spid="_x0000_s2108" fillcolor="window" stroked="f" type="#_x0000_t202">
              <v:textbox style="mso-next-textbox:#Text Box 1784635177" inset="0,0,0,0">
                <w:txbxContent>
                  <w:p w:rsidRPr="00E277AA" w:rsidR="00590839" w:rsidP="00590839" w:rsidRDefault="00590839" w14:paraId="7585DEB6" w14:textId="77777777">
                    <w:pPr>
                      <w:spacing w:after="560"/>
                      <w:jc w:val="right"/>
                      <w:rPr>
                        <w:rFonts w:ascii="Arial" w:hAnsi="Arial" w:cs="Arial"/>
                        <w:sz w:val="12"/>
                        <w:szCs w:val="12"/>
                      </w:rPr>
                    </w:pPr>
                    <w:r>
                      <w:rPr>
                        <w:rFonts w:ascii="Arial"/>
                        <w:sz w:val="12"/>
                      </w:rPr>
                      <w:t>1,0</w:t>
                    </w:r>
                  </w:p>
                  <w:p w:rsidRPr="00E277AA" w:rsidR="00590839" w:rsidP="00590839" w:rsidRDefault="00590839" w14:paraId="2BBDE521" w14:textId="77777777">
                    <w:pPr>
                      <w:spacing w:after="580"/>
                      <w:jc w:val="right"/>
                      <w:rPr>
                        <w:rFonts w:ascii="Arial" w:hAnsi="Arial" w:cs="Arial"/>
                        <w:sz w:val="12"/>
                        <w:szCs w:val="12"/>
                      </w:rPr>
                    </w:pPr>
                    <w:r>
                      <w:rPr>
                        <w:rFonts w:ascii="Arial"/>
                        <w:sz w:val="12"/>
                      </w:rPr>
                      <w:t>0,8</w:t>
                    </w:r>
                  </w:p>
                  <w:p w:rsidRPr="00E277AA" w:rsidR="00590839" w:rsidP="00590839" w:rsidRDefault="00590839" w14:paraId="2F0BE3F4" w14:textId="77777777">
                    <w:pPr>
                      <w:spacing w:after="580"/>
                      <w:jc w:val="right"/>
                      <w:rPr>
                        <w:rFonts w:ascii="Arial" w:hAnsi="Arial" w:cs="Arial"/>
                        <w:sz w:val="12"/>
                        <w:szCs w:val="12"/>
                      </w:rPr>
                    </w:pPr>
                    <w:r>
                      <w:rPr>
                        <w:rFonts w:ascii="Arial"/>
                        <w:sz w:val="12"/>
                      </w:rPr>
                      <w:t>0,6</w:t>
                    </w:r>
                  </w:p>
                  <w:p w:rsidRPr="00E277AA" w:rsidR="00590839" w:rsidP="00590839" w:rsidRDefault="00590839" w14:paraId="7634CD9F" w14:textId="77777777">
                    <w:pPr>
                      <w:spacing w:after="560"/>
                      <w:jc w:val="right"/>
                      <w:rPr>
                        <w:rFonts w:ascii="Arial" w:hAnsi="Arial" w:cs="Arial"/>
                        <w:sz w:val="12"/>
                        <w:szCs w:val="12"/>
                      </w:rPr>
                    </w:pPr>
                    <w:r>
                      <w:rPr>
                        <w:rFonts w:ascii="Arial"/>
                        <w:sz w:val="12"/>
                      </w:rPr>
                      <w:t>0,4</w:t>
                    </w:r>
                  </w:p>
                  <w:p w:rsidRPr="00E277AA" w:rsidR="00590839" w:rsidP="00590839" w:rsidRDefault="00590839" w14:paraId="62C13FA0" w14:textId="77777777">
                    <w:pPr>
                      <w:spacing w:after="580"/>
                      <w:jc w:val="right"/>
                      <w:rPr>
                        <w:rFonts w:ascii="Arial" w:hAnsi="Arial" w:cs="Arial"/>
                        <w:sz w:val="12"/>
                        <w:szCs w:val="12"/>
                      </w:rPr>
                    </w:pPr>
                    <w:r>
                      <w:rPr>
                        <w:rFonts w:ascii="Arial"/>
                        <w:sz w:val="12"/>
                      </w:rPr>
                      <w:t>0,2</w:t>
                    </w:r>
                  </w:p>
                  <w:p w:rsidRPr="00E277AA" w:rsidR="00590839" w:rsidP="00590839" w:rsidRDefault="00590839" w14:paraId="2AB2C880" w14:textId="77777777">
                    <w:pPr>
                      <w:spacing w:after="560"/>
                      <w:jc w:val="right"/>
                      <w:rPr>
                        <w:rFonts w:ascii="Arial" w:hAnsi="Arial" w:cs="Arial"/>
                        <w:sz w:val="12"/>
                        <w:szCs w:val="12"/>
                      </w:rPr>
                    </w:pPr>
                    <w:r>
                      <w:rPr>
                        <w:rFonts w:ascii="Arial"/>
                        <w:sz w:val="12"/>
                      </w:rPr>
                      <w:t>0,0</w:t>
                    </w:r>
                  </w:p>
                </w:txbxContent>
              </v:textbox>
            </v:shape>
          </v:group>
        </w:pict>
      </w:r>
      <w:r w:rsidRPr="00500690" w:rsidR="008D136A">
        <w:rPr>
          <w:rFonts w:cs="Myanmar Text"/>
          <w:b/>
          <w:noProof/>
          <w:lang w:val="hu-HU" w:eastAsia="hu-HU"/>
        </w:rPr>
        <w:drawing>
          <wp:inline distT="0" distB="0" distL="0" distR="0" wp14:anchorId="1602DC14" wp14:editId="06C1A617">
            <wp:extent cx="5750591" cy="3176752"/>
            <wp:effectExtent l="0" t="0" r="2540" b="0"/>
            <wp:docPr id="1883947987" name="Picture 1883947987"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60031" cy="3181967"/>
                    </a:xfrm>
                    <a:prstGeom prst="rect">
                      <a:avLst/>
                    </a:prstGeom>
                    <a:noFill/>
                    <a:ln>
                      <a:noFill/>
                    </a:ln>
                  </pic:spPr>
                </pic:pic>
              </a:graphicData>
            </a:graphic>
          </wp:inline>
        </w:drawing>
      </w:r>
    </w:p>
    <w:p w:rsidRPr="00500690" w:rsidR="008D136A" w:rsidP="001D6EDC" w:rsidRDefault="008D136A" w14:paraId="591CF183" w14:textId="77777777">
      <w:pPr>
        <w:rPr>
          <w:rFonts w:cs="Myanmar Text"/>
          <w:iCs/>
          <w:noProof/>
          <w:lang w:val="hu-HU"/>
        </w:rPr>
      </w:pPr>
    </w:p>
    <w:p w:rsidRPr="00500690" w:rsidR="008D136A" w:rsidP="001D6EDC" w:rsidRDefault="008D136A" w14:paraId="466A1A69" w14:textId="77777777">
      <w:pPr>
        <w:keepNext/>
        <w:rPr>
          <w:b/>
          <w:lang w:val="hu-HU"/>
        </w:rPr>
      </w:pPr>
      <w:r w:rsidRPr="00500690">
        <w:rPr>
          <w:b/>
          <w:lang w:val="hu-HU"/>
        </w:rPr>
        <w:t>4. ábra: A teljes túlélés Kaplan–Meier-féle diagramja, GLOW vizsgálat</w:t>
      </w:r>
    </w:p>
    <w:p w:rsidRPr="00500690" w:rsidR="008D136A" w:rsidP="001D6EDC" w:rsidRDefault="008D136A" w14:paraId="6F841698" w14:textId="77777777">
      <w:pPr>
        <w:keepNext/>
        <w:rPr>
          <w:lang w:val="hu-HU"/>
        </w:rPr>
      </w:pPr>
    </w:p>
    <w:p w:rsidRPr="00500690" w:rsidR="008D136A" w:rsidP="001D6EDC" w:rsidRDefault="00000000" w14:paraId="3963A700" w14:textId="77777777">
      <w:pPr>
        <w:keepNext/>
        <w:rPr>
          <w:rFonts w:cs="Myanmar Text"/>
          <w:iCs/>
          <w:noProof/>
          <w:lang w:val="hu-HU"/>
        </w:rPr>
      </w:pPr>
      <w:r>
        <w:rPr>
          <w:rFonts w:cs="Times New Roman"/>
          <w:noProof/>
          <w:lang w:val="hu-HU"/>
        </w:rPr>
        <w:pict w14:anchorId="1CE2D90E">
          <v:shape id="Text Box 214" style="position:absolute;margin-left:72.4pt;margin-top:178.8pt;width:61.1pt;height: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118" fillcolor="window" stroked="f" type="#_x0000_t202">
            <v:textbox style="mso-next-textbox:#Text Box 214" inset="0,0,0,0">
              <w:txbxContent>
                <w:p w:rsidRPr="00E277AA" w:rsidR="00590839" w:rsidP="00590839" w:rsidRDefault="00590839" w14:paraId="27C29524" w14:textId="77777777">
                  <w:pPr>
                    <w:rPr>
                      <w:rFonts w:ascii="Arial" w:hAnsi="Arial" w:cs="Arial"/>
                      <w:sz w:val="8"/>
                      <w:szCs w:val="8"/>
                    </w:rPr>
                  </w:pPr>
                  <w:r>
                    <w:rPr>
                      <w:rFonts w:ascii="Arial"/>
                      <w:sz w:val="8"/>
                    </w:rPr>
                    <w:t>zolbetuximab + CAPOX</w:t>
                  </w:r>
                </w:p>
              </w:txbxContent>
            </v:textbox>
          </v:shape>
        </w:pict>
      </w:r>
      <w:r>
        <w:rPr>
          <w:rFonts w:cs="Times New Roman"/>
          <w:noProof/>
          <w:lang w:val="hu-HU"/>
        </w:rPr>
        <w:pict w14:anchorId="45ADAD5A">
          <v:shape id="Text Box 216" style="position:absolute;margin-left:158pt;margin-top:178.8pt;width:55.7pt;height: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2119" fillcolor="window" stroked="f" type="#_x0000_t202">
            <v:textbox style="mso-next-textbox:#Text Box 216" inset="0,0,0,0">
              <w:txbxContent>
                <w:p w:rsidRPr="00E277AA" w:rsidR="00590839" w:rsidP="00590839" w:rsidRDefault="00590839" w14:paraId="6EE05A38" w14:textId="77777777">
                  <w:pPr>
                    <w:rPr>
                      <w:rFonts w:ascii="Arial" w:hAnsi="Arial" w:cs="Arial"/>
                      <w:sz w:val="8"/>
                      <w:szCs w:val="8"/>
                    </w:rPr>
                  </w:pPr>
                  <w:r>
                    <w:rPr>
                      <w:rFonts w:ascii="Arial"/>
                      <w:sz w:val="8"/>
                    </w:rPr>
                    <w:t>placebo + CAPOX</w:t>
                  </w:r>
                </w:p>
              </w:txbxContent>
            </v:textbox>
          </v:shape>
        </w:pict>
      </w:r>
      <w:r>
        <w:rPr>
          <w:rFonts w:cs="Times New Roman"/>
          <w:noProof/>
          <w:lang w:val="hu-HU"/>
        </w:rPr>
        <w:pict w14:anchorId="32E042A4">
          <v:group id="Group 1253315154" style="position:absolute;margin-left:-6.95pt;margin-top:5.5pt;width:341.25pt;height:234.7pt;z-index:251668992;mso-width-relative:margin;mso-height-relative:margin" coordsize="43346,29811" coordorigin="1155,415" o:spid="_x0000_s2111">
            <v:shape id="_x0000_s2112" style="position:absolute;left:20232;top:24877;width:24270;height:1486;visibility:visible;mso-wrap-style:square;v-text-anchor:top" fillcolor="white [3212]" stroked="f" type="#_x0000_t202">
              <v:textbox style="mso-next-textbox:#_x0000_s2112" inset="0,0,0,0">
                <w:txbxContent>
                  <w:p w:rsidRPr="0005431C" w:rsidR="00590839" w:rsidP="00590839" w:rsidRDefault="00590839" w14:paraId="2FF215DF" w14:textId="77777777">
                    <w:pPr>
                      <w:jc w:val="center"/>
                      <w:rPr>
                        <w:rFonts w:ascii="Arial" w:hAnsi="Arial" w:cs="Arial"/>
                        <w:sz w:val="14"/>
                        <w:szCs w:val="14"/>
                      </w:rPr>
                    </w:pPr>
                    <w:r w:rsidRPr="0005431C">
                      <w:rPr>
                        <w:rFonts w:ascii="Arial" w:hAnsi="Arial" w:cs="Arial"/>
                        <w:sz w:val="14"/>
                      </w:rPr>
                      <w:t>Teljes túlélés időtartama (hónap)</w:t>
                    </w:r>
                  </w:p>
                </w:txbxContent>
              </v:textbox>
            </v:shape>
            <v:shape id="_x0000_s2113" style="position:absolute;left:2305;top:1378;width:1334;height:21641;visibility:visible;mso-wrap-style:square;v-text-anchor:top" fillcolor="white [3212]" stroked="f" type="#_x0000_t202">
              <v:textbox style="layout-flow:vertical;mso-layout-flow-alt:bottom-to-top;mso-next-textbox:#_x0000_s2113" inset="0,0,0,0">
                <w:txbxContent>
                  <w:p w:rsidRPr="0005431C" w:rsidR="00590839" w:rsidP="00590839" w:rsidRDefault="00590839" w14:paraId="753DEBD8" w14:textId="77777777">
                    <w:pPr>
                      <w:jc w:val="center"/>
                      <w:rPr>
                        <w:rFonts w:ascii="Arial" w:hAnsi="Arial" w:cs="Arial"/>
                        <w:sz w:val="14"/>
                        <w:szCs w:val="14"/>
                      </w:rPr>
                    </w:pPr>
                    <w:r w:rsidRPr="0005431C">
                      <w:rPr>
                        <w:rFonts w:ascii="Arial" w:hAnsi="Arial" w:cs="Arial"/>
                        <w:sz w:val="14"/>
                      </w:rPr>
                      <w:t>Teljes túlélés valószínűsége</w:t>
                    </w:r>
                  </w:p>
                </w:txbxContent>
              </v:textbox>
            </v:shape>
            <v:shape id="Text Box 892439515" style="position:absolute;left:1201;top:27386;width:5893;height:718;visibility:visible;mso-wrap-style:square;v-text-anchor:top" o:spid="_x0000_s2114" fillcolor="white [3212]" stroked="f" type="#_x0000_t202">
              <v:textbox style="mso-next-textbox:#Text Box 892439515" inset="0,0,0,0">
                <w:txbxContent>
                  <w:p w:rsidRPr="00E277AA" w:rsidR="00590839" w:rsidP="00590839" w:rsidRDefault="00590839" w14:paraId="638DA385" w14:textId="77777777">
                    <w:pPr>
                      <w:rPr>
                        <w:rFonts w:ascii="Arial" w:hAnsi="Arial" w:cs="Arial"/>
                        <w:sz w:val="8"/>
                        <w:szCs w:val="8"/>
                      </w:rPr>
                    </w:pPr>
                    <w:r>
                      <w:rPr>
                        <w:rFonts w:ascii="Arial"/>
                        <w:sz w:val="8"/>
                      </w:rPr>
                      <w:t>zolbetuximab + CAPOX</w:t>
                    </w:r>
                  </w:p>
                </w:txbxContent>
              </v:textbox>
            </v:shape>
            <v:shape id="Text Box 750804010" style="position:absolute;left:2450;top:29509;width:4644;height:717;visibility:visible;mso-wrap-style:square;v-text-anchor:top" o:spid="_x0000_s2115" fillcolor="white [3212]" stroked="f" type="#_x0000_t202">
              <v:textbox style="mso-next-textbox:#Text Box 750804010" inset="0,0,0,0">
                <w:txbxContent>
                  <w:p w:rsidRPr="00E277AA" w:rsidR="00590839" w:rsidP="00590839" w:rsidRDefault="00590839" w14:paraId="4BC70E71" w14:textId="77777777">
                    <w:pPr>
                      <w:rPr>
                        <w:rFonts w:ascii="Arial" w:hAnsi="Arial" w:cs="Arial"/>
                        <w:sz w:val="8"/>
                        <w:szCs w:val="8"/>
                      </w:rPr>
                    </w:pPr>
                    <w:r>
                      <w:rPr>
                        <w:rFonts w:ascii="Arial"/>
                        <w:sz w:val="8"/>
                      </w:rPr>
                      <w:t>placebo + CAPOX</w:t>
                    </w:r>
                  </w:p>
                </w:txbxContent>
              </v:textbox>
            </v:shape>
            <v:shape id="Text Box 1733691009" style="position:absolute;left:1155;top:25764;width:11711;height:1175;visibility:visible;mso-wrap-style:square;v-text-anchor:top" o:spid="_x0000_s2116" fillcolor="white [3212]" stroked="f" type="#_x0000_t202">
              <v:textbox style="mso-next-textbox:#Text Box 1733691009" inset="0,0,0,0">
                <w:txbxContent>
                  <w:p w:rsidRPr="0005431C" w:rsidR="00590839" w:rsidP="00590839" w:rsidRDefault="00590839" w14:paraId="2E81D8D2" w14:textId="77777777">
                    <w:pPr>
                      <w:rPr>
                        <w:rFonts w:ascii="Arial" w:hAnsi="Arial" w:cs="Arial"/>
                        <w:sz w:val="12"/>
                        <w:szCs w:val="12"/>
                      </w:rPr>
                    </w:pPr>
                    <w:r w:rsidRPr="0005431C">
                      <w:rPr>
                        <w:rFonts w:ascii="Arial" w:hAnsi="Arial" w:cs="Arial"/>
                        <w:sz w:val="12"/>
                      </w:rPr>
                      <w:t>Kockázatnak kitett betegek száma</w:t>
                    </w:r>
                  </w:p>
                </w:txbxContent>
              </v:textbox>
            </v:shape>
            <v:shape id="Text Box 147050920" style="position:absolute;left:5633;top:415;width:1461;height:23793;visibility:visible;mso-wrap-style:square;v-text-anchor:top" o:spid="_x0000_s2117" fillcolor="white [3212]" stroked="f" type="#_x0000_t202">
              <v:textbox style="mso-next-textbox:#Text Box 147050920" inset="0,0,0,0">
                <w:txbxContent>
                  <w:p w:rsidRPr="00E277AA" w:rsidR="00590839" w:rsidP="00590839" w:rsidRDefault="00590839" w14:paraId="4667CCFA" w14:textId="77777777">
                    <w:pPr>
                      <w:spacing w:after="560"/>
                      <w:jc w:val="right"/>
                      <w:rPr>
                        <w:rFonts w:ascii="Arial" w:hAnsi="Arial" w:cs="Arial"/>
                        <w:sz w:val="12"/>
                        <w:szCs w:val="12"/>
                      </w:rPr>
                    </w:pPr>
                    <w:r>
                      <w:rPr>
                        <w:rFonts w:ascii="Arial"/>
                        <w:sz w:val="12"/>
                      </w:rPr>
                      <w:t>1,0</w:t>
                    </w:r>
                  </w:p>
                  <w:p w:rsidRPr="00E277AA" w:rsidR="00590839" w:rsidP="00590839" w:rsidRDefault="00590839" w14:paraId="172F60C0" w14:textId="77777777">
                    <w:pPr>
                      <w:spacing w:after="560"/>
                      <w:jc w:val="right"/>
                      <w:rPr>
                        <w:rFonts w:ascii="Arial" w:hAnsi="Arial" w:cs="Arial"/>
                        <w:sz w:val="12"/>
                        <w:szCs w:val="12"/>
                      </w:rPr>
                    </w:pPr>
                    <w:r>
                      <w:rPr>
                        <w:rFonts w:ascii="Arial"/>
                        <w:sz w:val="12"/>
                      </w:rPr>
                      <w:t>0,8</w:t>
                    </w:r>
                  </w:p>
                  <w:p w:rsidRPr="00E277AA" w:rsidR="00590839" w:rsidP="00590839" w:rsidRDefault="00590839" w14:paraId="0F9F55A2" w14:textId="77777777">
                    <w:pPr>
                      <w:spacing w:after="560"/>
                      <w:jc w:val="right"/>
                      <w:rPr>
                        <w:rFonts w:ascii="Arial" w:hAnsi="Arial" w:cs="Arial"/>
                        <w:sz w:val="12"/>
                        <w:szCs w:val="12"/>
                      </w:rPr>
                    </w:pPr>
                    <w:r>
                      <w:rPr>
                        <w:rFonts w:ascii="Arial"/>
                        <w:sz w:val="12"/>
                      </w:rPr>
                      <w:t>0,6</w:t>
                    </w:r>
                  </w:p>
                  <w:p w:rsidRPr="00E277AA" w:rsidR="00590839" w:rsidP="00590839" w:rsidRDefault="00590839" w14:paraId="6EA4DDF3" w14:textId="77777777">
                    <w:pPr>
                      <w:spacing w:after="560"/>
                      <w:jc w:val="right"/>
                      <w:rPr>
                        <w:rFonts w:ascii="Arial" w:hAnsi="Arial" w:cs="Arial"/>
                        <w:sz w:val="12"/>
                        <w:szCs w:val="12"/>
                      </w:rPr>
                    </w:pPr>
                    <w:r>
                      <w:rPr>
                        <w:rFonts w:ascii="Arial"/>
                        <w:sz w:val="12"/>
                      </w:rPr>
                      <w:t>0,4</w:t>
                    </w:r>
                  </w:p>
                  <w:p w:rsidRPr="00E277AA" w:rsidR="00590839" w:rsidP="00590839" w:rsidRDefault="00590839" w14:paraId="45E392A9" w14:textId="77777777">
                    <w:pPr>
                      <w:spacing w:after="560"/>
                      <w:jc w:val="right"/>
                      <w:rPr>
                        <w:rFonts w:ascii="Arial" w:hAnsi="Arial" w:cs="Arial"/>
                        <w:sz w:val="12"/>
                        <w:szCs w:val="12"/>
                      </w:rPr>
                    </w:pPr>
                    <w:r>
                      <w:rPr>
                        <w:rFonts w:ascii="Arial"/>
                        <w:sz w:val="12"/>
                      </w:rPr>
                      <w:t>0,2</w:t>
                    </w:r>
                  </w:p>
                  <w:p w:rsidRPr="00E277AA" w:rsidR="00590839" w:rsidP="00590839" w:rsidRDefault="00590839" w14:paraId="467E4013" w14:textId="77777777">
                    <w:pPr>
                      <w:spacing w:after="560"/>
                      <w:jc w:val="right"/>
                      <w:rPr>
                        <w:rFonts w:ascii="Arial" w:hAnsi="Arial" w:cs="Arial"/>
                        <w:sz w:val="12"/>
                        <w:szCs w:val="12"/>
                      </w:rPr>
                    </w:pPr>
                    <w:r>
                      <w:rPr>
                        <w:rFonts w:ascii="Arial"/>
                        <w:sz w:val="12"/>
                      </w:rPr>
                      <w:t>0,0</w:t>
                    </w:r>
                  </w:p>
                </w:txbxContent>
              </v:textbox>
            </v:shape>
          </v:group>
        </w:pict>
      </w:r>
      <w:r w:rsidRPr="00500690" w:rsidR="008D136A">
        <w:rPr>
          <w:rFonts w:cs="Myanmar Text"/>
          <w:b/>
          <w:noProof/>
          <w:lang w:val="hu-HU" w:eastAsia="hu-HU"/>
        </w:rPr>
        <w:drawing>
          <wp:inline distT="0" distB="0" distL="0" distR="0" wp14:anchorId="4E0D6405" wp14:editId="72C2FF56">
            <wp:extent cx="5795306" cy="3192517"/>
            <wp:effectExtent l="0" t="0" r="0" b="0"/>
            <wp:docPr id="1260722770" name="Picture 1260722770"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818749" cy="3205432"/>
                    </a:xfrm>
                    <a:prstGeom prst="rect">
                      <a:avLst/>
                    </a:prstGeom>
                    <a:noFill/>
                    <a:ln>
                      <a:noFill/>
                    </a:ln>
                  </pic:spPr>
                </pic:pic>
              </a:graphicData>
            </a:graphic>
          </wp:inline>
        </w:drawing>
      </w:r>
    </w:p>
    <w:p w:rsidRPr="00500690" w:rsidR="008D136A" w:rsidP="001D6EDC" w:rsidRDefault="008D136A" w14:paraId="3F0A867D" w14:textId="77777777">
      <w:pPr>
        <w:rPr>
          <w:lang w:val="hu-HU"/>
        </w:rPr>
      </w:pPr>
    </w:p>
    <w:p w:rsidRPr="00500690" w:rsidR="008D136A" w:rsidP="001D6EDC" w:rsidRDefault="008D136A" w14:paraId="11D63AEF" w14:textId="77777777">
      <w:pPr>
        <w:rPr>
          <w:iCs/>
          <w:lang w:val="hu-HU"/>
        </w:rPr>
      </w:pPr>
      <w:r w:rsidRPr="00500690">
        <w:rPr>
          <w:iCs/>
          <w:lang w:val="hu-HU"/>
        </w:rPr>
        <w:t xml:space="preserve">A SPOTLIGHT és GLOW vizsgálatok esetében végzett, hatásosságot vizsgáló, feltáró alcsoportelemzések eltéréseket mutattak a PFS- és OS-értékekben a kaukázusi, illetve az ázsiai betegeknél. </w:t>
      </w:r>
    </w:p>
    <w:p w:rsidRPr="00500690" w:rsidR="008D136A" w:rsidP="001D6EDC" w:rsidRDefault="008D136A" w14:paraId="629FAE46" w14:textId="77777777">
      <w:pPr>
        <w:rPr>
          <w:iCs/>
          <w:lang w:val="hu-HU"/>
        </w:rPr>
      </w:pPr>
    </w:p>
    <w:p w:rsidR="008D136A" w:rsidP="001D6EDC" w:rsidRDefault="008D136A" w14:paraId="22EDB043" w14:textId="77777777">
      <w:pPr>
        <w:rPr>
          <w:iCs/>
          <w:lang w:val="hu-HU"/>
        </w:rPr>
      </w:pPr>
      <w:r w:rsidRPr="00500690">
        <w:rPr>
          <w:iCs/>
          <w:lang w:val="hu-HU"/>
        </w:rPr>
        <w:t>A SPOTLIGHT vizsgálatban a kaukázusi betegeknél a zolbetuximabbal kombinált mFOLFOX6-kezelés 0,872 [95%-os CI: 0,653; 1,164] HR-értékű PFS-t (</w:t>
      </w:r>
      <w:r w:rsidRPr="00500690">
        <w:rPr>
          <w:bCs/>
          <w:iCs/>
          <w:lang w:val="hu-HU"/>
        </w:rPr>
        <w:t>IRC általi értékelés szerint</w:t>
      </w:r>
      <w:r w:rsidRPr="00500690">
        <w:rPr>
          <w:iCs/>
          <w:lang w:val="hu-HU"/>
        </w:rPr>
        <w:t>), és 0,940 [95%-os CI: 0,718; 1,231] HR-értékű OS-t eredményezett a placebóval kombinált mFOLFOX6-kezeléssel szemben. Ázsiai betegeknél a zolbetuximabbal kombinált mFOLFOX6-kezelés 0,526 [95%-os CI: 0,354; 0,781] HR-értékű PFS-t (</w:t>
      </w:r>
      <w:r w:rsidRPr="00500690">
        <w:rPr>
          <w:bCs/>
          <w:iCs/>
          <w:lang w:val="hu-HU"/>
        </w:rPr>
        <w:t>IRC általi értékelés szerint</w:t>
      </w:r>
      <w:r w:rsidRPr="00500690">
        <w:rPr>
          <w:iCs/>
          <w:lang w:val="hu-HU"/>
        </w:rPr>
        <w:t>), és 0,636 [95%-os CI: 0,450; 0,899] HR-értékű OS</w:t>
      </w:r>
      <w:r w:rsidRPr="00500690">
        <w:rPr>
          <w:iCs/>
          <w:lang w:val="hu-HU"/>
        </w:rPr>
        <w:noBreakHyphen/>
        <w:t xml:space="preserve">t eredményezett a placebóval kombinált mFOLFOX6-kezeléssel szemben. A GLOW vizsgálatban a kaukázusi betegeknél a zolbetuximabbal kombinált CAPOX-kezelés 0,891 </w:t>
      </w:r>
      <w:r w:rsidRPr="00500690">
        <w:rPr>
          <w:iCs/>
          <w:lang w:val="hu-HU"/>
        </w:rPr>
        <w:t>[95%-os CI: 0,622; 1,276] HR-értékű PFS-t (</w:t>
      </w:r>
      <w:r w:rsidRPr="00500690">
        <w:rPr>
          <w:bCs/>
          <w:iCs/>
          <w:lang w:val="hu-HU"/>
        </w:rPr>
        <w:t>IRC általi értékelés szerint</w:t>
      </w:r>
      <w:r w:rsidRPr="00500690">
        <w:rPr>
          <w:iCs/>
          <w:lang w:val="hu-HU"/>
        </w:rPr>
        <w:t>), és 0,805 [95%-os CI: 0,579; 1,120] HR-értékű OS</w:t>
      </w:r>
      <w:r w:rsidRPr="00500690">
        <w:rPr>
          <w:iCs/>
          <w:lang w:val="hu-HU"/>
        </w:rPr>
        <w:noBreakHyphen/>
        <w:t>t eredményezett a placebóval kombinált CAPOX-kezeléssel szemben. Ázsiai betegeknél a zolbetuximabbal kombinált CAPOX-kezelés 0,616 [</w:t>
      </w:r>
      <w:r w:rsidRPr="00500690">
        <w:rPr>
          <w:rFonts w:cs="Myanmar Text"/>
          <w:iCs/>
          <w:lang w:val="hu-HU"/>
        </w:rPr>
        <w:t>95%-os CI: 0,467; 0,813</w:t>
      </w:r>
      <w:r w:rsidRPr="00500690">
        <w:rPr>
          <w:iCs/>
          <w:lang w:val="hu-HU"/>
        </w:rPr>
        <w:t>] HR-értékű PFS-t (</w:t>
      </w:r>
      <w:r w:rsidRPr="00500690">
        <w:rPr>
          <w:bCs/>
          <w:iCs/>
          <w:lang w:val="hu-HU"/>
        </w:rPr>
        <w:t>IRC általi értékelés szerint</w:t>
      </w:r>
      <w:r w:rsidRPr="00500690">
        <w:rPr>
          <w:iCs/>
          <w:lang w:val="hu-HU"/>
        </w:rPr>
        <w:t xml:space="preserve">), és </w:t>
      </w:r>
      <w:r w:rsidRPr="00500690">
        <w:rPr>
          <w:rFonts w:cs="Myanmar Text"/>
          <w:iCs/>
          <w:lang w:val="hu-HU"/>
        </w:rPr>
        <w:t>0,710 [95%-os CI: 0,549; 0,917]</w:t>
      </w:r>
      <w:r w:rsidRPr="00500690">
        <w:rPr>
          <w:iCs/>
          <w:lang w:val="hu-HU"/>
        </w:rPr>
        <w:t xml:space="preserve"> HR-értékű OS-t eredményezett a placebóval kombinált CAPOX-kezeléssel szemben.</w:t>
      </w:r>
    </w:p>
    <w:p w:rsidRPr="00500690" w:rsidR="00533318" w:rsidP="001D6EDC" w:rsidRDefault="00533318" w14:paraId="4DA2D5BE" w14:textId="77777777">
      <w:pPr>
        <w:rPr>
          <w:iCs/>
          <w:lang w:val="hu-HU"/>
        </w:rPr>
      </w:pPr>
    </w:p>
    <w:p w:rsidRPr="00500690" w:rsidR="008D136A" w:rsidP="001D6EDC" w:rsidRDefault="008D136A" w14:paraId="138FC559" w14:textId="77777777">
      <w:pPr>
        <w:keepNext/>
        <w:keepLines/>
        <w:rPr>
          <w:bCs/>
          <w:u w:val="single"/>
          <w:lang w:val="hu-HU"/>
        </w:rPr>
      </w:pPr>
      <w:r w:rsidRPr="00500690">
        <w:rPr>
          <w:bCs/>
          <w:u w:val="single"/>
          <w:lang w:val="hu-HU"/>
        </w:rPr>
        <w:t>Gyermekek és serdülők</w:t>
      </w:r>
    </w:p>
    <w:p w:rsidRPr="00500690" w:rsidR="008D136A" w:rsidP="001D6EDC" w:rsidRDefault="008D136A" w14:paraId="0D9293FE" w14:textId="77777777">
      <w:pPr>
        <w:keepNext/>
        <w:rPr>
          <w:lang w:val="hu-HU"/>
        </w:rPr>
      </w:pPr>
      <w:bookmarkStart w:name="_i4i1fS31t6e5QyLKaACMXDn83" w:id="39"/>
      <w:bookmarkEnd w:id="39"/>
    </w:p>
    <w:p w:rsidR="008D136A" w:rsidP="001D6EDC" w:rsidRDefault="008D136A" w14:paraId="4B4434A4" w14:textId="77777777">
      <w:pPr>
        <w:rPr>
          <w:lang w:val="hu-HU"/>
        </w:rPr>
      </w:pPr>
      <w:r w:rsidRPr="00500690">
        <w:rPr>
          <w:lang w:val="hu-HU"/>
        </w:rPr>
        <w:t>Az Európai Gyógyszerügynökség a gyermekek és serdülők esetén minden korosztálynál eltekint a zolbetuximab vizsgálati eredményeinek benyújtási kötelezettségétől a gyomor- vagy GEJ-tájéki adenocarcinoma kezelésére vonatkozóan (lásd 4.2 pont, gyermekgyógyászati alkalmazásra vonatkozó információk).</w:t>
      </w:r>
    </w:p>
    <w:p w:rsidRPr="00500690" w:rsidR="00F6465D" w:rsidP="001D6EDC" w:rsidRDefault="00F6465D" w14:paraId="74CE8F79" w14:textId="77777777">
      <w:pPr>
        <w:rPr>
          <w:lang w:val="hu-HU"/>
        </w:rPr>
      </w:pPr>
    </w:p>
    <w:p w:rsidR="008D136A" w:rsidP="001D6EDC" w:rsidRDefault="008D136A" w14:paraId="12A4485B" w14:textId="77777777">
      <w:pPr>
        <w:keepNext/>
        <w:keepLines/>
        <w:tabs>
          <w:tab w:val="left" w:pos="567"/>
        </w:tabs>
        <w:ind w:left="567" w:hanging="567"/>
        <w:rPr>
          <w:b/>
          <w:bCs/>
          <w:szCs w:val="26"/>
          <w:lang w:val="hu-HU"/>
        </w:rPr>
      </w:pPr>
      <w:bookmarkStart w:name="_i4i03eSlQtmottGXleutc8yyd" w:id="40"/>
      <w:bookmarkStart w:name="_i4i3WkgOUGy1Udj9luzJ2H7vL" w:id="41"/>
      <w:bookmarkStart w:name="_i4i2nqwaoU9lj1M48twMGDwrM" w:id="42"/>
      <w:bookmarkEnd w:id="40"/>
      <w:bookmarkEnd w:id="41"/>
      <w:bookmarkEnd w:id="42"/>
      <w:r w:rsidRPr="00500690">
        <w:rPr>
          <w:b/>
          <w:bCs/>
          <w:szCs w:val="26"/>
          <w:lang w:val="hu-HU"/>
        </w:rPr>
        <w:t>5.2</w:t>
      </w:r>
      <w:r w:rsidRPr="00500690">
        <w:rPr>
          <w:b/>
          <w:bCs/>
          <w:szCs w:val="26"/>
          <w:lang w:val="hu-HU"/>
        </w:rPr>
        <w:tab/>
      </w:r>
      <w:r w:rsidRPr="00500690">
        <w:rPr>
          <w:b/>
          <w:bCs/>
          <w:szCs w:val="26"/>
          <w:lang w:val="hu-HU"/>
        </w:rPr>
        <w:t>Farmakokinetikai tulajdonságok</w:t>
      </w:r>
    </w:p>
    <w:p w:rsidRPr="00500690" w:rsidR="00F6465D" w:rsidP="001D6EDC" w:rsidRDefault="00F6465D" w14:paraId="4B9EADA0" w14:textId="77777777">
      <w:pPr>
        <w:keepNext/>
        <w:keepLines/>
        <w:tabs>
          <w:tab w:val="left" w:pos="567"/>
        </w:tabs>
        <w:ind w:left="567" w:hanging="567"/>
        <w:rPr>
          <w:b/>
          <w:bCs/>
          <w:szCs w:val="26"/>
          <w:lang w:val="hu-HU"/>
        </w:rPr>
      </w:pPr>
    </w:p>
    <w:p w:rsidRPr="00500690" w:rsidR="008D136A" w:rsidP="001D6EDC" w:rsidRDefault="008D136A" w14:paraId="43787731" w14:textId="77777777">
      <w:pPr>
        <w:rPr>
          <w:lang w:val="hu-HU"/>
        </w:rPr>
      </w:pPr>
      <w:r w:rsidRPr="00500690">
        <w:rPr>
          <w:lang w:val="hu-HU"/>
        </w:rPr>
        <w:t>Intravénás alkalmazást követően a zolbetuximab a 33 mg/m</w:t>
      </w:r>
      <w:r w:rsidRPr="00500690">
        <w:rPr>
          <w:vertAlign w:val="superscript"/>
          <w:lang w:val="hu-HU"/>
        </w:rPr>
        <w:t>2</w:t>
      </w:r>
      <w:r w:rsidRPr="00500690">
        <w:rPr>
          <w:lang w:val="hu-HU"/>
        </w:rPr>
        <w:t xml:space="preserve"> – 1000 mg/m</w:t>
      </w:r>
      <w:r w:rsidRPr="00500690">
        <w:rPr>
          <w:vertAlign w:val="superscript"/>
          <w:lang w:val="hu-HU"/>
        </w:rPr>
        <w:t>2</w:t>
      </w:r>
      <w:r w:rsidRPr="00500690">
        <w:rPr>
          <w:lang w:val="hu-HU"/>
        </w:rPr>
        <w:t xml:space="preserve"> tartományba eső dózisok mellett dózisarányos farmakokinetikai tulajdonságokat mutatott. A 800 mg/m</w:t>
      </w:r>
      <w:r w:rsidRPr="00500690">
        <w:rPr>
          <w:vertAlign w:val="superscript"/>
          <w:lang w:val="hu-HU"/>
        </w:rPr>
        <w:t>2</w:t>
      </w:r>
      <w:r w:rsidRPr="00500690">
        <w:rPr>
          <w:lang w:val="hu-HU"/>
        </w:rPr>
        <w:t>, majd háromhetente alkalmazott 600 mg/m</w:t>
      </w:r>
      <w:r w:rsidRPr="00500690">
        <w:rPr>
          <w:vertAlign w:val="superscript"/>
          <w:lang w:val="hu-HU"/>
        </w:rPr>
        <w:t>2</w:t>
      </w:r>
      <w:r w:rsidRPr="00500690">
        <w:rPr>
          <w:lang w:val="hu-HU"/>
        </w:rPr>
        <w:t xml:space="preserve"> dózis mellett a dinamikus egyensúlyi állapot a 24. hétre alakult ki, a C</w:t>
      </w:r>
      <w:r w:rsidRPr="00500690">
        <w:rPr>
          <w:vertAlign w:val="subscript"/>
          <w:lang w:val="hu-HU"/>
        </w:rPr>
        <w:t>max</w:t>
      </w:r>
      <w:r w:rsidRPr="00500690">
        <w:rPr>
          <w:lang w:val="hu-HU"/>
        </w:rPr>
        <w:t xml:space="preserve"> átlagos értéke (SD) 453 (82) µg/ml volt, az AUC</w:t>
      </w:r>
      <w:r w:rsidRPr="00500690">
        <w:rPr>
          <w:vertAlign w:val="subscript"/>
          <w:lang w:val="hu-HU"/>
        </w:rPr>
        <w:t>tau</w:t>
      </w:r>
      <w:r w:rsidRPr="00500690">
        <w:rPr>
          <w:lang w:val="hu-HU"/>
        </w:rPr>
        <w:t xml:space="preserve"> átlagos értéke (SD) pedig 4125 (1169) nap•µg/ml volt, populációs farmakokinetikai elemzés alapján. A korábbi populációs farmakokinetikai elemzés alapján a 800 mg/m</w:t>
      </w:r>
      <w:r w:rsidRPr="00500690">
        <w:rPr>
          <w:vertAlign w:val="superscript"/>
          <w:lang w:val="hu-HU"/>
        </w:rPr>
        <w:t>2</w:t>
      </w:r>
      <w:r w:rsidRPr="00500690">
        <w:rPr>
          <w:lang w:val="hu-HU"/>
        </w:rPr>
        <w:t>, majd kéthetente alkalmazott 600 mg/m</w:t>
      </w:r>
      <w:r w:rsidRPr="00500690">
        <w:rPr>
          <w:vertAlign w:val="superscript"/>
          <w:lang w:val="hu-HU"/>
        </w:rPr>
        <w:t>2</w:t>
      </w:r>
      <w:r w:rsidRPr="00500690">
        <w:rPr>
          <w:lang w:val="hu-HU"/>
        </w:rPr>
        <w:t xml:space="preserve"> dózis mellett a dinamikus egyensúlyi állapot várhatóan a 22. hétre alakul ki, átlagos C</w:t>
      </w:r>
      <w:r w:rsidRPr="00500690">
        <w:rPr>
          <w:vertAlign w:val="subscript"/>
          <w:lang w:val="hu-HU"/>
        </w:rPr>
        <w:t>max</w:t>
      </w:r>
      <w:r w:rsidRPr="00500690">
        <w:rPr>
          <w:lang w:val="hu-HU"/>
        </w:rPr>
        <w:t>-érték (SD) 359 (68) µg/ml és átlagos AUC</w:t>
      </w:r>
      <w:r w:rsidRPr="00500690">
        <w:rPr>
          <w:vertAlign w:val="subscript"/>
          <w:lang w:val="hu-HU"/>
        </w:rPr>
        <w:t>tau</w:t>
      </w:r>
      <w:r w:rsidRPr="00500690">
        <w:rPr>
          <w:lang w:val="hu-HU"/>
        </w:rPr>
        <w:t>-érték (SD) 2758 (779) nap•µg/ml mellett.</w:t>
      </w:r>
    </w:p>
    <w:p w:rsidR="00F6465D" w:rsidP="001D6EDC" w:rsidRDefault="00F6465D" w14:paraId="45407888" w14:textId="77777777">
      <w:pPr>
        <w:keepNext/>
        <w:keepLines/>
        <w:rPr>
          <w:bCs/>
          <w:u w:val="single"/>
          <w:lang w:val="hu-HU"/>
        </w:rPr>
      </w:pPr>
    </w:p>
    <w:p w:rsidRPr="00500690" w:rsidR="008D136A" w:rsidP="001D6EDC" w:rsidRDefault="008D136A" w14:paraId="7F816C1D" w14:textId="285E506F">
      <w:pPr>
        <w:keepNext/>
        <w:keepLines/>
        <w:rPr>
          <w:bCs/>
          <w:u w:val="single"/>
          <w:lang w:val="hu-HU"/>
        </w:rPr>
      </w:pPr>
      <w:r w:rsidRPr="00500690">
        <w:rPr>
          <w:bCs/>
          <w:u w:val="single"/>
          <w:lang w:val="hu-HU"/>
        </w:rPr>
        <w:t>Eloszlás</w:t>
      </w:r>
    </w:p>
    <w:p w:rsidRPr="00500690" w:rsidR="008D136A" w:rsidP="001D6EDC" w:rsidRDefault="008D136A" w14:paraId="231D8228" w14:textId="77777777">
      <w:pPr>
        <w:keepNext/>
        <w:keepLines/>
        <w:rPr>
          <w:bCs/>
          <w:u w:val="single"/>
          <w:lang w:val="hu-HU"/>
        </w:rPr>
      </w:pPr>
    </w:p>
    <w:p w:rsidRPr="00500690" w:rsidR="008D136A" w:rsidP="001D6EDC" w:rsidRDefault="008D136A" w14:paraId="3E17087B" w14:textId="77777777">
      <w:pPr>
        <w:rPr>
          <w:lang w:val="hu-HU"/>
        </w:rPr>
      </w:pPr>
      <w:r w:rsidRPr="00500690">
        <w:rPr>
          <w:lang w:val="hu-HU"/>
        </w:rPr>
        <w:t>Dinamikus egyensúlyi állapotban a zolbetuximab becsült átlagos eloszlási térfogata 5,5 l.</w:t>
      </w:r>
    </w:p>
    <w:p w:rsidR="00F6465D" w:rsidP="001D6EDC" w:rsidRDefault="00F6465D" w14:paraId="32971C9B" w14:textId="77777777">
      <w:pPr>
        <w:keepNext/>
        <w:keepLines/>
        <w:rPr>
          <w:bCs/>
          <w:u w:val="single"/>
          <w:lang w:val="hu-HU"/>
        </w:rPr>
      </w:pPr>
    </w:p>
    <w:p w:rsidRPr="00500690" w:rsidR="008D136A" w:rsidP="001D6EDC" w:rsidRDefault="008D136A" w14:paraId="14AD2942" w14:textId="3C235596">
      <w:pPr>
        <w:keepNext/>
        <w:keepLines/>
        <w:rPr>
          <w:bCs/>
          <w:u w:val="single"/>
          <w:lang w:val="hu-HU"/>
        </w:rPr>
      </w:pPr>
      <w:r w:rsidRPr="00500690">
        <w:rPr>
          <w:bCs/>
          <w:u w:val="single"/>
          <w:lang w:val="hu-HU"/>
        </w:rPr>
        <w:t>Biotranszformáció</w:t>
      </w:r>
    </w:p>
    <w:p w:rsidRPr="00500690" w:rsidR="008D136A" w:rsidP="001D6EDC" w:rsidRDefault="008D136A" w14:paraId="521482E5" w14:textId="77777777">
      <w:pPr>
        <w:keepNext/>
        <w:keepLines/>
        <w:rPr>
          <w:lang w:val="hu-HU"/>
        </w:rPr>
      </w:pPr>
    </w:p>
    <w:p w:rsidRPr="00500690" w:rsidR="008D136A" w:rsidP="001D6EDC" w:rsidRDefault="008D136A" w14:paraId="77EE74B0" w14:textId="77777777">
      <w:pPr>
        <w:rPr>
          <w:lang w:val="hu-HU"/>
        </w:rPr>
      </w:pPr>
      <w:r w:rsidRPr="00500690">
        <w:rPr>
          <w:rFonts w:cs="Myanmar Text"/>
          <w:lang w:val="hu-HU"/>
        </w:rPr>
        <w:t>A zolbetuximab várhatóan kis méretű peptidekké és aminosavakká katabolizálódik.</w:t>
      </w:r>
    </w:p>
    <w:p w:rsidR="00F6465D" w:rsidP="001D6EDC" w:rsidRDefault="00F6465D" w14:paraId="10A3B1FB" w14:textId="77777777">
      <w:pPr>
        <w:keepNext/>
        <w:keepLines/>
        <w:rPr>
          <w:bCs/>
          <w:u w:val="single"/>
          <w:lang w:val="hu-HU"/>
        </w:rPr>
      </w:pPr>
    </w:p>
    <w:p w:rsidRPr="00500690" w:rsidR="008D136A" w:rsidP="001D6EDC" w:rsidRDefault="008D136A" w14:paraId="11FF7A8D" w14:textId="569797B4">
      <w:pPr>
        <w:keepNext/>
        <w:keepLines/>
        <w:rPr>
          <w:bCs/>
          <w:u w:val="single"/>
          <w:lang w:val="hu-HU"/>
        </w:rPr>
      </w:pPr>
      <w:r w:rsidRPr="00500690">
        <w:rPr>
          <w:bCs/>
          <w:u w:val="single"/>
          <w:lang w:val="hu-HU"/>
        </w:rPr>
        <w:t>Elimináció</w:t>
      </w:r>
    </w:p>
    <w:p w:rsidRPr="00500690" w:rsidR="008D136A" w:rsidP="001D6EDC" w:rsidRDefault="008D136A" w14:paraId="110D3B62" w14:textId="77777777">
      <w:pPr>
        <w:keepNext/>
        <w:keepLines/>
        <w:rPr>
          <w:lang w:val="hu-HU"/>
        </w:rPr>
      </w:pPr>
    </w:p>
    <w:p w:rsidR="008D136A" w:rsidP="001D6EDC" w:rsidRDefault="008D136A" w14:paraId="43ABCF01" w14:textId="77777777">
      <w:pPr>
        <w:rPr>
          <w:lang w:val="hu-HU"/>
        </w:rPr>
      </w:pPr>
      <w:r w:rsidRPr="00500690">
        <w:rPr>
          <w:lang w:val="hu-HU"/>
        </w:rPr>
        <w:t>A zolbetuximab clearance-e (CL) az idő előrehaladtával csökkent, a kiindulási értékhez képest megfigyelt maximális csökkenés 57,6%-os volt, dinamikus egyensúlyi állapotban pedig a clearance (CL</w:t>
      </w:r>
      <w:r w:rsidRPr="00500690">
        <w:rPr>
          <w:vertAlign w:val="subscript"/>
          <w:lang w:val="hu-HU"/>
        </w:rPr>
        <w:t>ss</w:t>
      </w:r>
      <w:r w:rsidRPr="00500690">
        <w:rPr>
          <w:lang w:val="hu-HU"/>
        </w:rPr>
        <w:t>) populációs átlagértéke 0,0117 l/óra. A zolbetuximab felezési ideje a kezelés alatt 7,6 és 15,2 nap között volt.</w:t>
      </w:r>
    </w:p>
    <w:p w:rsidRPr="00500690" w:rsidR="00F6465D" w:rsidP="001D6EDC" w:rsidRDefault="00F6465D" w14:paraId="57ED1C7D" w14:textId="77777777">
      <w:pPr>
        <w:rPr>
          <w:lang w:val="hu-HU"/>
        </w:rPr>
      </w:pPr>
    </w:p>
    <w:p w:rsidRPr="00500690" w:rsidR="008D136A" w:rsidP="001D6EDC" w:rsidRDefault="008D136A" w14:paraId="3131403E" w14:textId="77777777">
      <w:pPr>
        <w:keepNext/>
        <w:rPr>
          <w:rFonts w:eastAsia="SimSun" w:cs="Myanmar Text"/>
          <w:u w:val="single"/>
          <w:lang w:val="hu-HU"/>
        </w:rPr>
      </w:pPr>
      <w:r w:rsidRPr="00500690">
        <w:rPr>
          <w:rFonts w:eastAsia="SimSun" w:cs="Myanmar Text"/>
          <w:u w:val="single"/>
          <w:lang w:val="hu-HU"/>
        </w:rPr>
        <w:t>Különleges betegcsoportok</w:t>
      </w:r>
    </w:p>
    <w:p w:rsidRPr="00500690" w:rsidR="008D136A" w:rsidP="001D6EDC" w:rsidRDefault="008D136A" w14:paraId="497A4D0F" w14:textId="77777777">
      <w:pPr>
        <w:keepNext/>
        <w:rPr>
          <w:lang w:val="hu-HU"/>
        </w:rPr>
      </w:pPr>
    </w:p>
    <w:p w:rsidRPr="00500690" w:rsidR="008D136A" w:rsidP="001D6EDC" w:rsidRDefault="008D136A" w14:paraId="73EB1DAD" w14:textId="77777777">
      <w:pPr>
        <w:keepNext/>
        <w:rPr>
          <w:rFonts w:eastAsia="MS Mincho"/>
          <w:i/>
          <w:u w:val="single"/>
          <w:lang w:val="hu-HU" w:eastAsia="ja-JP"/>
        </w:rPr>
      </w:pPr>
      <w:r w:rsidRPr="00500690">
        <w:rPr>
          <w:rFonts w:eastAsia="MS Mincho"/>
          <w:i/>
          <w:u w:val="single"/>
          <w:lang w:val="hu-HU" w:eastAsia="ja-JP"/>
        </w:rPr>
        <w:t>Idősek</w:t>
      </w:r>
    </w:p>
    <w:p w:rsidRPr="00500690" w:rsidR="008D136A" w:rsidP="001D6EDC" w:rsidRDefault="008D136A" w14:paraId="1DDE5EE6" w14:textId="77777777">
      <w:pPr>
        <w:keepNext/>
        <w:rPr>
          <w:rFonts w:eastAsia="MS Mincho"/>
          <w:lang w:val="hu-HU" w:eastAsia="ja-JP"/>
        </w:rPr>
      </w:pPr>
    </w:p>
    <w:p w:rsidRPr="00500690" w:rsidR="008D136A" w:rsidP="001D6EDC" w:rsidRDefault="008D136A" w14:paraId="76EB6A81" w14:textId="77777777">
      <w:pPr>
        <w:rPr>
          <w:rFonts w:eastAsia="MS Mincho"/>
          <w:lang w:val="hu-HU" w:eastAsia="ja-JP"/>
        </w:rPr>
      </w:pPr>
      <w:r w:rsidRPr="00500690">
        <w:rPr>
          <w:rFonts w:eastAsia="MS Mincho"/>
          <w:lang w:val="hu-HU" w:eastAsia="ja-JP"/>
        </w:rPr>
        <w:t>A populációs farmakokinetikai elemzés értelmében az életkor [tartomány: 22–83 év; 32,2% (230/714) &gt; 65 éves, 5,0% (36/714) &gt; 75 év] nem volt klinikailag jelentős hatással a zolbetuximab farmakokinetikájára.</w:t>
      </w:r>
    </w:p>
    <w:p w:rsidRPr="00500690" w:rsidR="008D136A" w:rsidP="001D6EDC" w:rsidRDefault="008D136A" w14:paraId="4061C59C" w14:textId="77777777">
      <w:pPr>
        <w:rPr>
          <w:rFonts w:cs="Myanmar Text"/>
          <w:bCs/>
          <w:i/>
          <w:iCs/>
          <w:u w:val="single"/>
          <w:lang w:val="hu-HU"/>
        </w:rPr>
      </w:pPr>
    </w:p>
    <w:p w:rsidRPr="00500690" w:rsidR="008D136A" w:rsidP="001D6EDC" w:rsidRDefault="008D136A" w14:paraId="01E6B722" w14:textId="77777777">
      <w:pPr>
        <w:keepNext/>
        <w:rPr>
          <w:rFonts w:eastAsia="MS Mincho"/>
          <w:i/>
          <w:u w:val="single"/>
          <w:lang w:val="hu-HU" w:eastAsia="ja-JP"/>
        </w:rPr>
      </w:pPr>
      <w:r w:rsidRPr="00500690">
        <w:rPr>
          <w:rFonts w:eastAsia="MS Mincho"/>
          <w:i/>
          <w:u w:val="single"/>
          <w:lang w:val="hu-HU" w:eastAsia="ja-JP"/>
        </w:rPr>
        <w:t>Rassz és nem</w:t>
      </w:r>
    </w:p>
    <w:p w:rsidRPr="00500690" w:rsidR="008D136A" w:rsidP="001D6EDC" w:rsidRDefault="008D136A" w14:paraId="0B0C5571" w14:textId="77777777">
      <w:pPr>
        <w:keepNext/>
        <w:rPr>
          <w:rFonts w:eastAsia="MS Mincho"/>
          <w:lang w:val="hu-HU" w:eastAsia="ja-JP"/>
        </w:rPr>
      </w:pPr>
    </w:p>
    <w:p w:rsidRPr="00500690" w:rsidR="008D136A" w:rsidP="001D6EDC" w:rsidRDefault="008D136A" w14:paraId="73368B78" w14:textId="77777777">
      <w:pPr>
        <w:rPr>
          <w:rFonts w:eastAsia="MS Mincho"/>
          <w:lang w:val="hu-HU" w:eastAsia="ja-JP"/>
        </w:rPr>
      </w:pPr>
      <w:r w:rsidRPr="00500690">
        <w:rPr>
          <w:lang w:val="hu-HU"/>
        </w:rPr>
        <w:t xml:space="preserve">A populációs farmakokinetikai elemzés alapján nem figyeltek meg klinikailag jelentős különbségeket a zolbetuximab farmakokinetikájában a nem (62,3% férfi, 37,7% nő) vagy a rassz (50,1% kaukázusi, 42,2% ázsiai, 4,2% ismeretlen, 2,7% egyéb és 0,8% fekete bőrű) függvényében. </w:t>
      </w:r>
    </w:p>
    <w:p w:rsidRPr="00500690" w:rsidR="008D136A" w:rsidP="001D6EDC" w:rsidRDefault="008D136A" w14:paraId="0E916D01" w14:textId="77777777">
      <w:pPr>
        <w:rPr>
          <w:lang w:val="hu-HU"/>
        </w:rPr>
      </w:pPr>
    </w:p>
    <w:p w:rsidRPr="00500690" w:rsidR="008D136A" w:rsidP="001D6EDC" w:rsidRDefault="008D136A" w14:paraId="7C0F71A3" w14:textId="77777777">
      <w:pPr>
        <w:keepNext/>
        <w:rPr>
          <w:rFonts w:eastAsia="MS Mincho"/>
          <w:lang w:val="hu-HU" w:eastAsia="ja-JP"/>
        </w:rPr>
      </w:pPr>
      <w:r w:rsidRPr="00500690">
        <w:rPr>
          <w:rFonts w:eastAsia="MS Mincho"/>
          <w:i/>
          <w:u w:val="single"/>
          <w:lang w:val="hu-HU" w:eastAsia="ja-JP"/>
        </w:rPr>
        <w:t>Vesekárosodás</w:t>
      </w:r>
    </w:p>
    <w:p w:rsidRPr="00500690" w:rsidR="008D136A" w:rsidP="001D6EDC" w:rsidRDefault="008D136A" w14:paraId="778775D8" w14:textId="77777777">
      <w:pPr>
        <w:keepNext/>
        <w:rPr>
          <w:rFonts w:eastAsia="MS Mincho"/>
          <w:lang w:val="hu-HU" w:eastAsia="ja-JP"/>
        </w:rPr>
      </w:pPr>
    </w:p>
    <w:p w:rsidRPr="00500690" w:rsidR="008D136A" w:rsidP="001D6EDC" w:rsidRDefault="008D136A" w14:paraId="22C0D495" w14:textId="77777777">
      <w:pPr>
        <w:rPr>
          <w:rFonts w:eastAsia="MS Mincho"/>
          <w:lang w:val="hu-HU" w:eastAsia="ja-JP"/>
        </w:rPr>
      </w:pPr>
      <w:r w:rsidRPr="00500690">
        <w:rPr>
          <w:lang w:val="hu-HU"/>
        </w:rPr>
        <w:t xml:space="preserve">A gyomor vagy a GEJ területén kialakult adenocarcinomában szenvedő betegek körében végzett klinikai vizsgálatok adatai alapján készült populációs farmakokinetikai elemzés értelmében nem </w:t>
      </w:r>
      <w:r w:rsidRPr="00500690">
        <w:rPr>
          <w:lang w:val="hu-HU"/>
        </w:rPr>
        <w:t xml:space="preserve">figyelhetők meg klinikailag jelentős eltérések a zolbetuximab farmakokinetikájában enyhe (CrCL ≥ 60 ml/perc – &lt; 90 ml/perc; n = 298) vagy közepesen súlyos (CrCL ≥ 30 ml/perc – &lt; 60 ml/perc; n = 109) vesekárosodásban szenvedőknél (CrCL a Cockcroft–Gault-képlettel felbecsülve). A zolbetuximabot korlátozott számban vizsgálták súlyos vesekárosodásban szenvedő betegeknél (CrCL ≥ 15 ml/perc – &lt; 30 ml/perc; n = 1). A súlyos vesekárosodás hatása a zolbetuximab farmakokinetikájára nem ismert. </w:t>
      </w:r>
    </w:p>
    <w:p w:rsidRPr="00500690" w:rsidR="008D136A" w:rsidP="001D6EDC" w:rsidRDefault="008D136A" w14:paraId="5AA82E5F" w14:textId="77777777">
      <w:pPr>
        <w:rPr>
          <w:rFonts w:eastAsia="MS Mincho"/>
          <w:lang w:val="hu-HU" w:eastAsia="ja-JP"/>
        </w:rPr>
      </w:pPr>
    </w:p>
    <w:p w:rsidRPr="00500690" w:rsidR="008D136A" w:rsidP="001D6EDC" w:rsidRDefault="008D136A" w14:paraId="0107CEFA" w14:textId="77777777">
      <w:pPr>
        <w:keepNext/>
        <w:rPr>
          <w:rFonts w:eastAsia="MS Mincho"/>
          <w:lang w:val="hu-HU" w:eastAsia="ja-JP"/>
        </w:rPr>
      </w:pPr>
      <w:r w:rsidRPr="00500690">
        <w:rPr>
          <w:rFonts w:cs="Myanmar Text"/>
          <w:i/>
          <w:iCs/>
          <w:u w:val="single"/>
          <w:lang w:val="hu-HU"/>
        </w:rPr>
        <w:t>Májkárosodás</w:t>
      </w:r>
    </w:p>
    <w:p w:rsidRPr="00500690" w:rsidR="008D136A" w:rsidP="001D6EDC" w:rsidRDefault="008D136A" w14:paraId="239C05D8" w14:textId="77777777">
      <w:pPr>
        <w:keepNext/>
        <w:rPr>
          <w:rFonts w:eastAsia="MS Mincho"/>
          <w:lang w:val="hu-HU" w:eastAsia="ja-JP"/>
        </w:rPr>
      </w:pPr>
    </w:p>
    <w:p w:rsidR="008D136A" w:rsidP="001D6EDC" w:rsidRDefault="008D136A" w14:paraId="3398EBB7" w14:textId="77777777">
      <w:pPr>
        <w:rPr>
          <w:rFonts w:eastAsia="MS Mincho"/>
          <w:lang w:val="hu-HU" w:eastAsia="ja-JP"/>
        </w:rPr>
      </w:pPr>
      <w:r w:rsidRPr="00500690">
        <w:rPr>
          <w:rFonts w:eastAsia="MS Mincho"/>
          <w:lang w:val="hu-HU" w:eastAsia="ja-JP"/>
        </w:rPr>
        <w:t xml:space="preserve">A gyomor vagy a GEJ területén kialakult adenocarcinomában szenvedő betegek körében végzett klinikai vizsgálatok adatai alapján készült populációs farmakokinetikai elemzés értelmében nem figyelhetők meg klinikailag jelentős eltérések a zolbetuximab farmakokinetikájában TB és GOT alapján megállapított enyhe májkárosodásban szenvedőknél (TB ≤ ULN és AST &gt; ULN; vagy TB &gt; 1×ULN, de legfeljebb 1,5 × ULN, és bármilyen értékű GOT; n = 108). A zolbetuximabot korlátozott számban értékelték közepesen súlyos májkárosodásban (TB &gt; 1,5×ULN, de legfeljebb 3 × ULN, és bármilyen értékű GOT; n = 4) szenvedőknél, súlyos májkárosodásban (TB &gt; 3×ULN, de legfeljebb 10 × ULN, és bármilyen értékű GOT) szenvedő betegeknél pedig nem értékelték. A közepesen súlyos vagy súlyos májkárosodás hatása a zolbetuximab farmakokinetikájára nem ismert. </w:t>
      </w:r>
    </w:p>
    <w:p w:rsidRPr="00500690" w:rsidR="00F6465D" w:rsidP="001D6EDC" w:rsidRDefault="00F6465D" w14:paraId="1FD81676" w14:textId="77777777">
      <w:pPr>
        <w:rPr>
          <w:lang w:val="hu-HU"/>
        </w:rPr>
      </w:pPr>
    </w:p>
    <w:p w:rsidR="008D136A" w:rsidP="001D6EDC" w:rsidRDefault="008D136A" w14:paraId="0C978BF6" w14:textId="77777777">
      <w:pPr>
        <w:keepNext/>
        <w:keepLines/>
        <w:tabs>
          <w:tab w:val="left" w:pos="567"/>
        </w:tabs>
        <w:ind w:left="567" w:hanging="567"/>
        <w:rPr>
          <w:b/>
          <w:bCs/>
          <w:szCs w:val="26"/>
          <w:lang w:val="hu-HU"/>
        </w:rPr>
      </w:pPr>
      <w:bookmarkStart w:name="_i4i05dZ9RtpiRwMaVLtjPokR8" w:id="43"/>
      <w:bookmarkEnd w:id="43"/>
      <w:r w:rsidRPr="00500690">
        <w:rPr>
          <w:b/>
          <w:bCs/>
          <w:szCs w:val="26"/>
          <w:lang w:val="hu-HU"/>
        </w:rPr>
        <w:t>5.3</w:t>
      </w:r>
      <w:r w:rsidRPr="00500690">
        <w:rPr>
          <w:b/>
          <w:bCs/>
          <w:szCs w:val="26"/>
          <w:lang w:val="hu-HU"/>
        </w:rPr>
        <w:tab/>
      </w:r>
      <w:r w:rsidRPr="00500690">
        <w:rPr>
          <w:b/>
          <w:bCs/>
          <w:szCs w:val="26"/>
          <w:lang w:val="hu-HU"/>
        </w:rPr>
        <w:t>A preklinikai biztonságossági vizsgálatok eredményei</w:t>
      </w:r>
    </w:p>
    <w:p w:rsidRPr="00500690" w:rsidR="00F6465D" w:rsidP="001D6EDC" w:rsidRDefault="00F6465D" w14:paraId="52A95D0D" w14:textId="77777777">
      <w:pPr>
        <w:keepNext/>
        <w:keepLines/>
        <w:tabs>
          <w:tab w:val="left" w:pos="567"/>
        </w:tabs>
        <w:ind w:left="567" w:hanging="567"/>
        <w:rPr>
          <w:b/>
          <w:bCs/>
          <w:szCs w:val="26"/>
          <w:lang w:val="hu-HU"/>
        </w:rPr>
      </w:pPr>
    </w:p>
    <w:p w:rsidRPr="00500690" w:rsidR="008D136A" w:rsidP="001D6EDC" w:rsidRDefault="008D136A" w14:paraId="2CE1083D" w14:textId="77777777">
      <w:pPr>
        <w:rPr>
          <w:lang w:val="hu-HU"/>
        </w:rPr>
      </w:pPr>
      <w:r w:rsidRPr="00500690">
        <w:rPr>
          <w:lang w:val="hu-HU"/>
        </w:rPr>
        <w:t>Nem végeztek vizsgálatokat állatokon a karcinogenitás és mutagenitás értékelésére.</w:t>
      </w:r>
    </w:p>
    <w:p w:rsidRPr="00500690" w:rsidR="008D136A" w:rsidP="001D6EDC" w:rsidRDefault="008D136A" w14:paraId="5005E044" w14:textId="77777777">
      <w:pPr>
        <w:rPr>
          <w:rFonts w:cs="Myanmar Text"/>
          <w:lang w:val="hu-HU"/>
        </w:rPr>
      </w:pPr>
      <w:bookmarkStart w:name="_i4i157h7XMhIvvLoAEekCF6iY" w:id="44"/>
      <w:bookmarkEnd w:id="44"/>
    </w:p>
    <w:p w:rsidRPr="00500690" w:rsidR="008D136A" w:rsidP="001D6EDC" w:rsidRDefault="008D136A" w14:paraId="0C797992" w14:textId="77777777">
      <w:pPr>
        <w:rPr>
          <w:rFonts w:eastAsia="MS Mincho"/>
          <w:szCs w:val="24"/>
          <w:lang w:val="hu-HU" w:eastAsia="ja-JP"/>
        </w:rPr>
      </w:pPr>
      <w:r w:rsidRPr="00500690">
        <w:rPr>
          <w:lang w:val="hu-HU"/>
        </w:rPr>
        <w:t>Nem figyeltek meg toxicitást vagy a zolbetuximabbal összefüggő egyéb, cardiovascularis, légzőrendszeri vagy központi idegrendszert érintő mellékhatásokat az ajánlott 600 mg/m</w:t>
      </w:r>
      <w:r w:rsidRPr="00500690">
        <w:rPr>
          <w:vertAlign w:val="superscript"/>
          <w:lang w:val="hu-HU"/>
        </w:rPr>
        <w:t>2</w:t>
      </w:r>
      <w:r w:rsidRPr="00500690">
        <w:rPr>
          <w:lang w:val="hu-HU"/>
        </w:rPr>
        <w:t>-es dózis melletti humán expozíció legfeljebb 7,0-szeresének megfelelő szisztémás expozíció mellett (AUC alapján) 13 héten át zolbetuximabot kapó egereknél vagy az ajánlott 600 mg/m</w:t>
      </w:r>
      <w:r w:rsidRPr="00500690">
        <w:rPr>
          <w:vertAlign w:val="superscript"/>
          <w:lang w:val="hu-HU"/>
        </w:rPr>
        <w:t>2</w:t>
      </w:r>
      <w:r w:rsidRPr="00500690">
        <w:rPr>
          <w:lang w:val="hu-HU"/>
        </w:rPr>
        <w:t>-es dózis melletti humán expozíció legfeljebb 6,1-szeresének megfelelő szisztémás expozíció mellett (AUC alapján) 4 héten át zolbetuximabot kapó közönséges makákóknál.</w:t>
      </w:r>
    </w:p>
    <w:p w:rsidRPr="00500690" w:rsidR="008D136A" w:rsidP="001D6EDC" w:rsidRDefault="008D136A" w14:paraId="2B397E34" w14:textId="77777777">
      <w:pPr>
        <w:rPr>
          <w:rFonts w:eastAsia="MS Mincho"/>
          <w:szCs w:val="24"/>
          <w:lang w:val="hu-HU" w:eastAsia="ja-JP"/>
        </w:rPr>
      </w:pPr>
    </w:p>
    <w:p w:rsidR="008D136A" w:rsidP="001D6EDC" w:rsidRDefault="008D136A" w14:paraId="57AB5227" w14:textId="77777777">
      <w:pPr>
        <w:rPr>
          <w:lang w:val="hu-HU"/>
        </w:rPr>
      </w:pPr>
      <w:r w:rsidRPr="00500690">
        <w:rPr>
          <w:lang w:val="hu-HU"/>
        </w:rPr>
        <w:t>Egy embryo-foetalis fejlődési toxicitási vizsgálatban, melynek keretében vemhes egereket az organogenesis szakaszában legfeljebb a 600 mg/m</w:t>
      </w:r>
      <w:r w:rsidRPr="00500690">
        <w:rPr>
          <w:vertAlign w:val="superscript"/>
          <w:lang w:val="hu-HU"/>
        </w:rPr>
        <w:t>2</w:t>
      </w:r>
      <w:r w:rsidRPr="00500690">
        <w:rPr>
          <w:lang w:val="hu-HU"/>
        </w:rPr>
        <w:noBreakHyphen/>
        <w:t>es ajánlott dózis melletti humán expozíció 6,2</w:t>
      </w:r>
      <w:r w:rsidRPr="00500690">
        <w:rPr>
          <w:lang w:val="hu-HU"/>
        </w:rPr>
        <w:noBreakHyphen/>
        <w:t>szeresének megfelelő szisztémás expozíciónak tettek ki (AUC alapján), a zolbetuximab átjutott a placentagáton. Ennek eredményeképp a zolbetuximab szérumkoncentrációja a magzatnál a gestatio 18. napján magasabb volt, mint az anyánál a gestatio 16. napján mért szérumkoncentráció. A zolbetuximab nem eredményezett semmiféle külső vagy visceralis magzati rendellenességet (malformatiót vagy eltérést).</w:t>
      </w:r>
      <w:bookmarkStart w:name="_i4i4f6BMrn37rqk4h6rh4dFEy" w:id="45"/>
      <w:bookmarkEnd w:id="45"/>
    </w:p>
    <w:p w:rsidR="00F6465D" w:rsidP="001D6EDC" w:rsidRDefault="00F6465D" w14:paraId="331E1242" w14:textId="77777777">
      <w:pPr>
        <w:rPr>
          <w:lang w:val="hu-HU"/>
        </w:rPr>
      </w:pPr>
    </w:p>
    <w:p w:rsidRPr="00500690" w:rsidR="00F6465D" w:rsidP="001D6EDC" w:rsidRDefault="00F6465D" w14:paraId="05DC2C0B" w14:textId="77777777">
      <w:pPr>
        <w:rPr>
          <w:lang w:val="hu-HU"/>
        </w:rPr>
      </w:pPr>
    </w:p>
    <w:p w:rsidR="008D136A" w:rsidP="001D6EDC" w:rsidRDefault="008D136A" w14:paraId="627B8406" w14:textId="77777777">
      <w:pPr>
        <w:keepNext/>
        <w:keepLines/>
        <w:tabs>
          <w:tab w:val="left" w:pos="567"/>
        </w:tabs>
        <w:ind w:left="567" w:hanging="567"/>
        <w:rPr>
          <w:b/>
          <w:bCs/>
          <w:caps/>
          <w:szCs w:val="28"/>
          <w:lang w:val="hu-HU"/>
        </w:rPr>
      </w:pPr>
      <w:bookmarkStart w:name="_i4i5LhY7T24k1czF4nVs8TxMm" w:id="46"/>
      <w:bookmarkEnd w:id="46"/>
      <w:r w:rsidRPr="00500690">
        <w:rPr>
          <w:b/>
          <w:bCs/>
          <w:caps/>
          <w:szCs w:val="28"/>
          <w:lang w:val="hu-HU"/>
        </w:rPr>
        <w:t>6.</w:t>
      </w:r>
      <w:r w:rsidRPr="00500690">
        <w:rPr>
          <w:b/>
          <w:bCs/>
          <w:caps/>
          <w:szCs w:val="28"/>
          <w:lang w:val="hu-HU"/>
        </w:rPr>
        <w:tab/>
      </w:r>
      <w:r w:rsidRPr="00500690">
        <w:rPr>
          <w:b/>
          <w:bCs/>
          <w:caps/>
          <w:szCs w:val="28"/>
          <w:lang w:val="hu-HU"/>
        </w:rPr>
        <w:t>GYÓGYSZERÉSZETI JELLEMZŐK</w:t>
      </w:r>
    </w:p>
    <w:p w:rsidRPr="00500690" w:rsidR="00F6465D" w:rsidP="001D6EDC" w:rsidRDefault="00F6465D" w14:paraId="16C9AC59" w14:textId="77777777">
      <w:pPr>
        <w:keepNext/>
        <w:keepLines/>
        <w:tabs>
          <w:tab w:val="left" w:pos="567"/>
        </w:tabs>
        <w:ind w:left="567" w:hanging="567"/>
        <w:rPr>
          <w:b/>
          <w:bCs/>
          <w:caps/>
          <w:szCs w:val="28"/>
          <w:lang w:val="hu-HU"/>
        </w:rPr>
      </w:pPr>
    </w:p>
    <w:p w:rsidR="008D136A" w:rsidP="001D6EDC" w:rsidRDefault="008D136A" w14:paraId="3784BC90" w14:textId="77777777">
      <w:pPr>
        <w:keepNext/>
        <w:keepLines/>
        <w:tabs>
          <w:tab w:val="left" w:pos="567"/>
        </w:tabs>
        <w:ind w:left="567" w:hanging="567"/>
        <w:rPr>
          <w:b/>
          <w:bCs/>
          <w:szCs w:val="26"/>
          <w:lang w:val="hu-HU"/>
        </w:rPr>
      </w:pPr>
      <w:bookmarkStart w:name="_i4i0Ft4pw7GhLE1eWypaB1Kyi" w:id="47"/>
      <w:bookmarkEnd w:id="47"/>
      <w:r w:rsidRPr="00500690">
        <w:rPr>
          <w:b/>
          <w:bCs/>
          <w:szCs w:val="26"/>
          <w:lang w:val="hu-HU"/>
        </w:rPr>
        <w:t>6.1</w:t>
      </w:r>
      <w:r w:rsidRPr="00500690">
        <w:rPr>
          <w:b/>
          <w:bCs/>
          <w:szCs w:val="26"/>
          <w:lang w:val="hu-HU"/>
        </w:rPr>
        <w:tab/>
      </w:r>
      <w:r w:rsidRPr="00500690">
        <w:rPr>
          <w:b/>
          <w:bCs/>
          <w:szCs w:val="26"/>
          <w:lang w:val="hu-HU"/>
        </w:rPr>
        <w:t>Segédanyagok felsorolása</w:t>
      </w:r>
    </w:p>
    <w:p w:rsidRPr="00500690" w:rsidR="00F6465D" w:rsidP="001D6EDC" w:rsidRDefault="00F6465D" w14:paraId="6BD6711C" w14:textId="77777777">
      <w:pPr>
        <w:keepNext/>
        <w:keepLines/>
        <w:tabs>
          <w:tab w:val="left" w:pos="567"/>
        </w:tabs>
        <w:rPr>
          <w:b/>
          <w:bCs/>
          <w:szCs w:val="26"/>
          <w:lang w:val="hu-HU"/>
        </w:rPr>
      </w:pPr>
    </w:p>
    <w:p w:rsidRPr="00500690" w:rsidR="008D136A" w:rsidP="001D6EDC" w:rsidRDefault="008D136A" w14:paraId="7A42A6BE" w14:textId="77777777">
      <w:pPr>
        <w:rPr>
          <w:rFonts w:cs="Myanmar Text"/>
          <w:lang w:val="hu-HU"/>
        </w:rPr>
      </w:pPr>
      <w:bookmarkStart w:name="_i4i1PymoEwd474Z5FTU2awpv7" w:id="48"/>
      <w:bookmarkEnd w:id="48"/>
      <w:r w:rsidRPr="00500690">
        <w:rPr>
          <w:rFonts w:cs="Myanmar Text"/>
          <w:lang w:val="hu-HU"/>
        </w:rPr>
        <w:t>arginin</w:t>
      </w:r>
    </w:p>
    <w:p w:rsidRPr="00500690" w:rsidR="008D136A" w:rsidP="001D6EDC" w:rsidRDefault="008D136A" w14:paraId="6A03BD55" w14:textId="77777777">
      <w:pPr>
        <w:rPr>
          <w:rFonts w:cs="Myanmar Text"/>
          <w:lang w:val="hu-HU"/>
        </w:rPr>
      </w:pPr>
      <w:r w:rsidRPr="00500690">
        <w:rPr>
          <w:rFonts w:cs="Myanmar Text"/>
          <w:lang w:val="hu-HU"/>
        </w:rPr>
        <w:t>foszforsav (E338)</w:t>
      </w:r>
    </w:p>
    <w:p w:rsidRPr="00500690" w:rsidR="008D136A" w:rsidP="001D6EDC" w:rsidRDefault="008D136A" w14:paraId="2C835EE4" w14:textId="77777777">
      <w:pPr>
        <w:rPr>
          <w:rFonts w:cs="Myanmar Text"/>
          <w:lang w:val="hu-HU"/>
        </w:rPr>
      </w:pPr>
      <w:r w:rsidRPr="00500690">
        <w:rPr>
          <w:rFonts w:cs="Myanmar Text"/>
          <w:lang w:val="hu-HU"/>
        </w:rPr>
        <w:t>szacharóz</w:t>
      </w:r>
    </w:p>
    <w:p w:rsidR="008D136A" w:rsidP="001D6EDC" w:rsidRDefault="008D136A" w14:paraId="46DC11B7" w14:textId="77777777">
      <w:pPr>
        <w:rPr>
          <w:rFonts w:cs="Myanmar Text"/>
          <w:lang w:val="hu-HU"/>
        </w:rPr>
      </w:pPr>
      <w:r w:rsidRPr="00500690">
        <w:rPr>
          <w:rFonts w:cs="Myanmar Text"/>
          <w:lang w:val="hu-HU"/>
        </w:rPr>
        <w:t>poliszorbát 80 (E433)</w:t>
      </w:r>
    </w:p>
    <w:p w:rsidRPr="00500690" w:rsidR="00F6465D" w:rsidP="001D6EDC" w:rsidRDefault="00F6465D" w14:paraId="7AC73BEA" w14:textId="77777777">
      <w:pPr>
        <w:rPr>
          <w:lang w:val="hu-HU"/>
        </w:rPr>
      </w:pPr>
    </w:p>
    <w:p w:rsidR="008D136A" w:rsidP="001D6EDC" w:rsidRDefault="008D136A" w14:paraId="03A07EDD" w14:textId="77777777">
      <w:pPr>
        <w:keepNext/>
        <w:keepLines/>
        <w:tabs>
          <w:tab w:val="left" w:pos="567"/>
        </w:tabs>
        <w:ind w:left="567" w:hanging="567"/>
        <w:rPr>
          <w:b/>
          <w:bCs/>
          <w:szCs w:val="26"/>
          <w:lang w:val="hu-HU"/>
        </w:rPr>
      </w:pPr>
      <w:bookmarkStart w:name="_i4i2EetrZ6XA7TS7Ltmbdr4iI" w:id="49"/>
      <w:bookmarkEnd w:id="49"/>
      <w:r w:rsidRPr="00500690">
        <w:rPr>
          <w:b/>
          <w:bCs/>
          <w:szCs w:val="26"/>
          <w:lang w:val="hu-HU"/>
        </w:rPr>
        <w:t>6.2</w:t>
      </w:r>
      <w:r w:rsidRPr="00500690">
        <w:rPr>
          <w:b/>
          <w:bCs/>
          <w:szCs w:val="26"/>
          <w:lang w:val="hu-HU"/>
        </w:rPr>
        <w:tab/>
      </w:r>
      <w:r w:rsidRPr="00500690">
        <w:rPr>
          <w:b/>
          <w:bCs/>
          <w:szCs w:val="26"/>
          <w:lang w:val="hu-HU"/>
        </w:rPr>
        <w:t>Inkompatibilitások</w:t>
      </w:r>
    </w:p>
    <w:p w:rsidRPr="00500690" w:rsidR="00F6465D" w:rsidP="001D6EDC" w:rsidRDefault="00F6465D" w14:paraId="59817364" w14:textId="77777777">
      <w:pPr>
        <w:keepNext/>
        <w:keepLines/>
        <w:tabs>
          <w:tab w:val="left" w:pos="567"/>
        </w:tabs>
        <w:ind w:left="567" w:hanging="567"/>
        <w:rPr>
          <w:b/>
          <w:bCs/>
          <w:szCs w:val="26"/>
          <w:lang w:val="hu-HU"/>
        </w:rPr>
      </w:pPr>
    </w:p>
    <w:p w:rsidR="008D136A" w:rsidP="001D6EDC" w:rsidRDefault="008D136A" w14:paraId="3F2F8E8C" w14:textId="77777777">
      <w:pPr>
        <w:rPr>
          <w:noProof/>
          <w:lang w:val="hu-HU"/>
        </w:rPr>
      </w:pPr>
      <w:bookmarkStart w:name="_i4i287ZrGDbDyeO5DsKChWpFe" w:id="50"/>
      <w:bookmarkEnd w:id="50"/>
      <w:r w:rsidRPr="00500690">
        <w:rPr>
          <w:noProof/>
          <w:lang w:val="hu-HU"/>
        </w:rPr>
        <w:t>Kompatibilitási vizsgálatok hiányában ez a gyógyszer nem keverhető más gyógyszerekkel.</w:t>
      </w:r>
    </w:p>
    <w:p w:rsidRPr="00500690" w:rsidR="00F6465D" w:rsidP="001D6EDC" w:rsidRDefault="00F6465D" w14:paraId="1F937D6F" w14:textId="77777777">
      <w:pPr>
        <w:rPr>
          <w:lang w:val="hu-HU"/>
        </w:rPr>
      </w:pPr>
    </w:p>
    <w:p w:rsidR="008D136A" w:rsidP="001D6EDC" w:rsidRDefault="008D136A" w14:paraId="1E7C556C" w14:textId="77777777">
      <w:pPr>
        <w:keepNext/>
        <w:keepLines/>
        <w:tabs>
          <w:tab w:val="left" w:pos="567"/>
        </w:tabs>
        <w:ind w:left="567" w:hanging="567"/>
        <w:rPr>
          <w:b/>
          <w:bCs/>
          <w:szCs w:val="26"/>
          <w:lang w:val="hu-HU"/>
        </w:rPr>
      </w:pPr>
      <w:bookmarkStart w:name="_i4i5xItxM3HeUdOo6RcU9kmJ8" w:id="51"/>
      <w:bookmarkEnd w:id="51"/>
      <w:r w:rsidRPr="00500690">
        <w:rPr>
          <w:b/>
          <w:bCs/>
          <w:szCs w:val="26"/>
          <w:lang w:val="hu-HU"/>
        </w:rPr>
        <w:t>6.3</w:t>
      </w:r>
      <w:r w:rsidRPr="00500690">
        <w:rPr>
          <w:b/>
          <w:bCs/>
          <w:szCs w:val="26"/>
          <w:lang w:val="hu-HU"/>
        </w:rPr>
        <w:tab/>
      </w:r>
      <w:r w:rsidRPr="00500690">
        <w:rPr>
          <w:b/>
          <w:bCs/>
          <w:szCs w:val="26"/>
          <w:lang w:val="hu-HU"/>
        </w:rPr>
        <w:t>Felhasználhatósági időtartam</w:t>
      </w:r>
    </w:p>
    <w:p w:rsidRPr="00500690" w:rsidR="00F6465D" w:rsidP="001D6EDC" w:rsidRDefault="00F6465D" w14:paraId="35142791" w14:textId="77777777">
      <w:pPr>
        <w:keepNext/>
        <w:keepLines/>
        <w:tabs>
          <w:tab w:val="left" w:pos="567"/>
        </w:tabs>
        <w:ind w:left="567" w:hanging="567"/>
        <w:rPr>
          <w:b/>
          <w:bCs/>
          <w:szCs w:val="26"/>
          <w:lang w:val="hu-HU"/>
        </w:rPr>
      </w:pPr>
    </w:p>
    <w:p w:rsidRPr="00500690" w:rsidR="008D136A" w:rsidP="001D6EDC" w:rsidRDefault="008D136A" w14:paraId="22E5CB6E" w14:textId="77777777">
      <w:pPr>
        <w:keepNext/>
        <w:rPr>
          <w:rFonts w:cs="Myanmar Text"/>
          <w:noProof/>
          <w:u w:val="single"/>
          <w:lang w:val="hu-HU" w:bidi="hu-HU"/>
        </w:rPr>
      </w:pPr>
      <w:r w:rsidRPr="00500690">
        <w:rPr>
          <w:rFonts w:cs="Myanmar Text"/>
          <w:noProof/>
          <w:u w:val="single"/>
          <w:lang w:val="hu-HU" w:bidi="hu-HU"/>
        </w:rPr>
        <w:t>Bontatlan injekciós üveg</w:t>
      </w:r>
    </w:p>
    <w:p w:rsidRPr="00500690" w:rsidR="008D136A" w:rsidP="001D6EDC" w:rsidRDefault="008D136A" w14:paraId="64BA0177" w14:textId="77777777">
      <w:pPr>
        <w:keepNext/>
        <w:rPr>
          <w:rFonts w:cs="Myanmar Text"/>
          <w:noProof/>
          <w:lang w:val="hu-HU"/>
        </w:rPr>
      </w:pPr>
    </w:p>
    <w:p w:rsidRPr="00500690" w:rsidR="008D136A" w:rsidP="001D6EDC" w:rsidRDefault="008D136A" w14:paraId="4ED72F83" w14:textId="77777777">
      <w:pPr>
        <w:rPr>
          <w:rFonts w:cs="Myanmar Text"/>
          <w:noProof/>
          <w:lang w:val="hu-HU"/>
        </w:rPr>
      </w:pPr>
      <w:r w:rsidRPr="00500690">
        <w:rPr>
          <w:rFonts w:cs="Myanmar Text"/>
          <w:noProof/>
          <w:lang w:val="hu-HU"/>
        </w:rPr>
        <w:t>4 év.</w:t>
      </w:r>
    </w:p>
    <w:p w:rsidRPr="00500690" w:rsidR="008D136A" w:rsidP="001D6EDC" w:rsidRDefault="008D136A" w14:paraId="3046830B" w14:textId="77777777">
      <w:pPr>
        <w:keepNext/>
        <w:rPr>
          <w:rFonts w:cs="Myanmar Text"/>
          <w:lang w:val="hu-HU"/>
        </w:rPr>
      </w:pPr>
    </w:p>
    <w:p w:rsidRPr="00500690" w:rsidR="008D136A" w:rsidP="001D6EDC" w:rsidRDefault="008D136A" w14:paraId="1C1DF74B" w14:textId="77777777">
      <w:pPr>
        <w:keepNext/>
        <w:rPr>
          <w:rFonts w:eastAsia="MS Mincho"/>
          <w:szCs w:val="24"/>
          <w:u w:val="single"/>
          <w:lang w:val="hu-HU" w:eastAsia="ja-JP"/>
        </w:rPr>
      </w:pPr>
      <w:r w:rsidRPr="00500690">
        <w:rPr>
          <w:rFonts w:eastAsia="MS Mincho"/>
          <w:szCs w:val="24"/>
          <w:u w:val="single"/>
          <w:lang w:val="hu-HU" w:eastAsia="ja-JP"/>
        </w:rPr>
        <w:t>Feloldást követően (oldatot tartalmazó injekciós üveg)</w:t>
      </w:r>
    </w:p>
    <w:p w:rsidRPr="00500690" w:rsidR="008D136A" w:rsidP="001D6EDC" w:rsidRDefault="008D136A" w14:paraId="44A4B7DC" w14:textId="77777777">
      <w:pPr>
        <w:keepNext/>
        <w:rPr>
          <w:rFonts w:eastAsia="MS Mincho"/>
          <w:szCs w:val="24"/>
          <w:lang w:val="hu-HU" w:eastAsia="ja-JP"/>
        </w:rPr>
      </w:pPr>
    </w:p>
    <w:p w:rsidRPr="00500690" w:rsidR="008D136A" w:rsidP="001D6EDC" w:rsidRDefault="008D136A" w14:paraId="7E2E54ED" w14:textId="77777777">
      <w:pPr>
        <w:rPr>
          <w:rFonts w:eastAsia="MS Mincho"/>
          <w:szCs w:val="24"/>
          <w:lang w:val="hu-HU" w:eastAsia="ja-JP"/>
        </w:rPr>
      </w:pPr>
      <w:r w:rsidRPr="00500690">
        <w:rPr>
          <w:lang w:val="hu-HU"/>
        </w:rPr>
        <w:t>Feloldást követően az oldatot tartalmazó injekciós üveg szobahőmérsékleten (≤ 25 °C) legfeljebb 6 órán át tárolható. Nem fagyasztható és nem tehető ki közvetlen napfénynek. A javasolt tárolási időt túllépő, fel nem használt, feloldott oldatot tartalmazó injekciós üveget semmisítse meg.</w:t>
      </w:r>
    </w:p>
    <w:p w:rsidRPr="00500690" w:rsidR="008D136A" w:rsidP="001D6EDC" w:rsidRDefault="008D136A" w14:paraId="527CF86A" w14:textId="77777777">
      <w:pPr>
        <w:rPr>
          <w:rFonts w:cs="Myanmar Text"/>
          <w:lang w:val="hu-HU"/>
        </w:rPr>
      </w:pPr>
    </w:p>
    <w:p w:rsidRPr="00500690" w:rsidR="008D136A" w:rsidP="001D6EDC" w:rsidRDefault="008D136A" w14:paraId="1F52DF24" w14:textId="77777777">
      <w:pPr>
        <w:keepNext/>
        <w:rPr>
          <w:rFonts w:eastAsia="MS Mincho"/>
          <w:szCs w:val="24"/>
          <w:u w:val="single"/>
          <w:lang w:val="hu-HU" w:eastAsia="ja-JP" w:bidi="hu-HU"/>
        </w:rPr>
      </w:pPr>
      <w:r w:rsidRPr="00500690">
        <w:rPr>
          <w:rFonts w:eastAsia="MS Mincho"/>
          <w:szCs w:val="24"/>
          <w:u w:val="single"/>
          <w:lang w:val="hu-HU" w:eastAsia="ja-JP" w:bidi="hu-HU"/>
        </w:rPr>
        <w:t>Hígított oldat az infúziós zsákban</w:t>
      </w:r>
    </w:p>
    <w:p w:rsidRPr="00500690" w:rsidR="008D136A" w:rsidP="001D6EDC" w:rsidRDefault="008D136A" w14:paraId="49471961" w14:textId="77777777">
      <w:pPr>
        <w:keepNext/>
        <w:rPr>
          <w:rFonts w:eastAsia="MS Mincho"/>
          <w:szCs w:val="24"/>
          <w:u w:val="single"/>
          <w:lang w:val="hu-HU" w:eastAsia="ja-JP"/>
        </w:rPr>
      </w:pPr>
    </w:p>
    <w:p w:rsidRPr="00500690" w:rsidR="008D136A" w:rsidP="001D6EDC" w:rsidRDefault="008D136A" w14:paraId="47A58C02" w14:textId="77777777">
      <w:pPr>
        <w:rPr>
          <w:rFonts w:eastAsia="MS Mincho"/>
          <w:szCs w:val="24"/>
          <w:lang w:val="hu-HU" w:eastAsia="ja-JP"/>
        </w:rPr>
      </w:pPr>
      <w:r w:rsidRPr="00500690">
        <w:rPr>
          <w:lang w:val="hu-HU"/>
        </w:rPr>
        <w:t>Mikrobiológiai szempontok miatt a zsákban található hígított oldatot azonnal fel kell használni. Amennyiben nem használják fel azonnal, az előkészített infúziós zsák a következők szerint tárolandó:</w:t>
      </w:r>
    </w:p>
    <w:p w:rsidRPr="00500690" w:rsidR="008D136A" w:rsidP="001D6EDC" w:rsidRDefault="008D136A" w14:paraId="34F9068A" w14:textId="77777777">
      <w:pPr>
        <w:numPr>
          <w:ilvl w:val="0"/>
          <w:numId w:val="49"/>
        </w:numPr>
        <w:ind w:left="567" w:hanging="567"/>
        <w:rPr>
          <w:rFonts w:eastAsia="MS Mincho"/>
          <w:szCs w:val="24"/>
          <w:lang w:val="hu-HU" w:eastAsia="ja-JP"/>
        </w:rPr>
      </w:pPr>
      <w:r w:rsidRPr="00500690">
        <w:rPr>
          <w:lang w:val="hu-HU"/>
        </w:rPr>
        <w:t>hűtőszekrényben (2 °C – 8 °C), legfeljebb 24 órán át az infúziós zsák előkészítésének befejezésétől, az infúzió beadási idejét is beleszámítva. Nem fagyasztható!</w:t>
      </w:r>
    </w:p>
    <w:p w:rsidRPr="00500690" w:rsidR="008D136A" w:rsidP="001D6EDC" w:rsidRDefault="008D136A" w14:paraId="507C9F7E" w14:textId="77777777">
      <w:pPr>
        <w:numPr>
          <w:ilvl w:val="0"/>
          <w:numId w:val="49"/>
        </w:numPr>
        <w:ind w:left="567" w:hanging="567"/>
        <w:rPr>
          <w:rFonts w:eastAsia="MS Mincho"/>
          <w:lang w:val="hu-HU" w:eastAsia="ja-JP"/>
        </w:rPr>
      </w:pPr>
      <w:r w:rsidRPr="00500690">
        <w:rPr>
          <w:lang w:val="hu-HU"/>
        </w:rPr>
        <w:t>szobahőmérsékleten (≤ 25 °C), legfeljebb 8 órán át az előkészített infúziós zsák hűtőszekrényből való kivételétől, az infúzió beadási idejét is beleszámítva.</w:t>
      </w:r>
    </w:p>
    <w:p w:rsidRPr="00500690" w:rsidR="008D136A" w:rsidP="001D6EDC" w:rsidRDefault="008D136A" w14:paraId="57FF89ED" w14:textId="77777777">
      <w:pPr>
        <w:rPr>
          <w:lang w:val="hu-HU"/>
        </w:rPr>
      </w:pPr>
    </w:p>
    <w:p w:rsidR="008D136A" w:rsidP="001D6EDC" w:rsidRDefault="008D136A" w14:paraId="015B2B2F" w14:textId="77777777">
      <w:pPr>
        <w:rPr>
          <w:lang w:val="hu-HU"/>
        </w:rPr>
      </w:pPr>
      <w:r w:rsidRPr="00500690">
        <w:rPr>
          <w:lang w:val="hu-HU"/>
        </w:rPr>
        <w:t>Ne tegye ki közvetlen napfénynek. A javasolt tárolási időt túllépő, fel nem használt, előkészített infúziós zsákokat semmisítse meg.</w:t>
      </w:r>
      <w:bookmarkStart w:name="_i4i1cSnxmkxI9DivFeBCjXt6N" w:id="52"/>
      <w:bookmarkEnd w:id="52"/>
    </w:p>
    <w:p w:rsidRPr="00500690" w:rsidR="00F6465D" w:rsidP="001D6EDC" w:rsidRDefault="00F6465D" w14:paraId="66B35532" w14:textId="77777777">
      <w:pPr>
        <w:rPr>
          <w:lang w:val="hu-HU"/>
        </w:rPr>
      </w:pPr>
    </w:p>
    <w:p w:rsidR="008D136A" w:rsidP="001D6EDC" w:rsidRDefault="008D136A" w14:paraId="219454A3" w14:textId="77777777">
      <w:pPr>
        <w:keepNext/>
        <w:keepLines/>
        <w:tabs>
          <w:tab w:val="left" w:pos="567"/>
        </w:tabs>
        <w:ind w:left="567" w:hanging="567"/>
        <w:rPr>
          <w:b/>
          <w:bCs/>
          <w:szCs w:val="26"/>
          <w:lang w:val="hu-HU"/>
        </w:rPr>
      </w:pPr>
      <w:bookmarkStart w:name="_i4i4VfrX9xEK71mbBzmTcQMbs" w:id="53"/>
      <w:bookmarkEnd w:id="53"/>
      <w:r w:rsidRPr="00500690">
        <w:rPr>
          <w:b/>
          <w:bCs/>
          <w:szCs w:val="26"/>
          <w:lang w:val="hu-HU"/>
        </w:rPr>
        <w:t>6.4</w:t>
      </w:r>
      <w:r w:rsidRPr="00500690">
        <w:rPr>
          <w:b/>
          <w:bCs/>
          <w:szCs w:val="26"/>
          <w:lang w:val="hu-HU"/>
        </w:rPr>
        <w:tab/>
      </w:r>
      <w:r w:rsidRPr="00500690">
        <w:rPr>
          <w:b/>
          <w:bCs/>
          <w:szCs w:val="26"/>
          <w:lang w:val="hu-HU"/>
        </w:rPr>
        <w:t>Különleges tárolási előírások</w:t>
      </w:r>
    </w:p>
    <w:p w:rsidRPr="00500690" w:rsidR="00F6465D" w:rsidP="001D6EDC" w:rsidRDefault="00F6465D" w14:paraId="1ED24DD9" w14:textId="77777777">
      <w:pPr>
        <w:keepNext/>
        <w:keepLines/>
        <w:tabs>
          <w:tab w:val="left" w:pos="567"/>
        </w:tabs>
        <w:ind w:left="567" w:hanging="567"/>
        <w:rPr>
          <w:b/>
          <w:bCs/>
          <w:szCs w:val="26"/>
          <w:lang w:val="hu-HU"/>
        </w:rPr>
      </w:pPr>
    </w:p>
    <w:p w:rsidRPr="00500690" w:rsidR="008D136A" w:rsidP="001D6EDC" w:rsidRDefault="008D136A" w14:paraId="527FAB49" w14:textId="77777777">
      <w:pPr>
        <w:rPr>
          <w:rFonts w:cs="Myanmar Text"/>
          <w:lang w:val="hu-HU" w:eastAsia="ja-JP"/>
        </w:rPr>
      </w:pPr>
      <w:r w:rsidRPr="00500690">
        <w:rPr>
          <w:lang w:val="hu-HU"/>
        </w:rPr>
        <w:t>Hűtőszekrényben (2 °C – 8 °C) tárolandó.</w:t>
      </w:r>
    </w:p>
    <w:p w:rsidRPr="00500690" w:rsidR="008D136A" w:rsidP="001D6EDC" w:rsidRDefault="008D136A" w14:paraId="06DAEC19" w14:textId="77777777">
      <w:pPr>
        <w:rPr>
          <w:rFonts w:cs="Myanmar Text"/>
          <w:lang w:val="hu-HU" w:eastAsia="ja-JP"/>
        </w:rPr>
      </w:pPr>
      <w:r w:rsidRPr="00500690">
        <w:rPr>
          <w:lang w:val="hu-HU"/>
        </w:rPr>
        <w:t xml:space="preserve">Nem fagyasztható! </w:t>
      </w:r>
    </w:p>
    <w:p w:rsidRPr="00500690" w:rsidR="008D136A" w:rsidP="001D6EDC" w:rsidRDefault="008D136A" w14:paraId="17A02B57" w14:textId="77777777">
      <w:pPr>
        <w:rPr>
          <w:rFonts w:cs="Myanmar Text"/>
          <w:lang w:val="hu-HU" w:eastAsia="ja-JP"/>
        </w:rPr>
      </w:pPr>
      <w:r w:rsidRPr="00500690">
        <w:rPr>
          <w:lang w:val="hu-HU"/>
        </w:rPr>
        <w:t>A fénytől való védelem érdekében az eredeti csomagolásban tárolandó.</w:t>
      </w:r>
    </w:p>
    <w:p w:rsidRPr="00500690" w:rsidR="008D136A" w:rsidP="001D6EDC" w:rsidRDefault="008D136A" w14:paraId="76AB5B2E" w14:textId="77777777">
      <w:pPr>
        <w:rPr>
          <w:rFonts w:cs="Myanmar Text"/>
          <w:lang w:val="hu-HU" w:eastAsia="ja-JP"/>
        </w:rPr>
      </w:pPr>
    </w:p>
    <w:p w:rsidR="008D136A" w:rsidP="001D6EDC" w:rsidRDefault="008D136A" w14:paraId="26D5E4DB" w14:textId="77777777">
      <w:pPr>
        <w:rPr>
          <w:rFonts w:cs="Myanmar Text"/>
          <w:lang w:val="hu-HU" w:eastAsia="ja-JP"/>
        </w:rPr>
      </w:pPr>
      <w:r w:rsidRPr="00500690">
        <w:rPr>
          <w:rFonts w:cs="Myanmar Text"/>
          <w:lang w:val="hu-HU" w:eastAsia="ja-JP"/>
        </w:rPr>
        <w:t>A gyógyszer feloldás és hígítás utáni tárolására vonatkozó előírásokat lásd a 6.3 pontban.</w:t>
      </w:r>
      <w:bookmarkStart w:name="_i4i4YEuSYdNGoheZpLo4dp8Bq" w:id="54"/>
      <w:bookmarkEnd w:id="54"/>
    </w:p>
    <w:p w:rsidRPr="00500690" w:rsidR="00F6465D" w:rsidP="001D6EDC" w:rsidRDefault="00F6465D" w14:paraId="1550E541" w14:textId="77777777">
      <w:pPr>
        <w:rPr>
          <w:noProof/>
          <w:lang w:val="hu-HU"/>
        </w:rPr>
      </w:pPr>
    </w:p>
    <w:p w:rsidR="008D136A" w:rsidP="001D6EDC" w:rsidRDefault="008D136A" w14:paraId="76B963D2" w14:textId="77777777">
      <w:pPr>
        <w:keepNext/>
        <w:keepLines/>
        <w:tabs>
          <w:tab w:val="left" w:pos="567"/>
        </w:tabs>
        <w:ind w:left="567" w:hanging="567"/>
        <w:rPr>
          <w:b/>
          <w:bCs/>
          <w:szCs w:val="26"/>
          <w:lang w:val="hu-HU"/>
        </w:rPr>
      </w:pPr>
      <w:r w:rsidRPr="00500690">
        <w:rPr>
          <w:b/>
          <w:bCs/>
          <w:szCs w:val="26"/>
          <w:lang w:val="hu-HU"/>
        </w:rPr>
        <w:t>6.5</w:t>
      </w:r>
      <w:r w:rsidRPr="00500690">
        <w:rPr>
          <w:b/>
          <w:bCs/>
          <w:szCs w:val="26"/>
          <w:lang w:val="hu-HU"/>
        </w:rPr>
        <w:tab/>
      </w:r>
      <w:r w:rsidRPr="00500690">
        <w:rPr>
          <w:b/>
          <w:bCs/>
          <w:szCs w:val="26"/>
          <w:lang w:val="hu-HU"/>
        </w:rPr>
        <w:t>Csomagolás típusa és kiszerelése</w:t>
      </w:r>
    </w:p>
    <w:p w:rsidRPr="00500690" w:rsidR="00F6465D" w:rsidP="001D6EDC" w:rsidRDefault="00F6465D" w14:paraId="7AF01122" w14:textId="77777777">
      <w:pPr>
        <w:keepNext/>
        <w:keepLines/>
        <w:tabs>
          <w:tab w:val="left" w:pos="567"/>
        </w:tabs>
        <w:ind w:left="567" w:hanging="567"/>
        <w:rPr>
          <w:b/>
          <w:bCs/>
          <w:szCs w:val="26"/>
          <w:lang w:val="hu-HU"/>
        </w:rPr>
      </w:pPr>
    </w:p>
    <w:p w:rsidRPr="00913D3D" w:rsidR="008D136A" w:rsidP="001D6EDC" w:rsidRDefault="008D136A" w14:paraId="41376D52" w14:textId="77777777">
      <w:pPr>
        <w:rPr>
          <w:u w:val="single"/>
          <w:lang w:val="hu-HU"/>
        </w:rPr>
      </w:pPr>
      <w:bookmarkStart w:name="_i4i29prKxCLdTN894jum0kNoU" w:id="55"/>
      <w:bookmarkEnd w:id="55"/>
      <w:r w:rsidRPr="00913D3D">
        <w:rPr>
          <w:u w:val="single"/>
          <w:lang w:val="hu-HU"/>
        </w:rPr>
        <w:t>Vyloy 100 mg por oldatos infúzióhoz való koncentrátumhoz</w:t>
      </w:r>
    </w:p>
    <w:p w:rsidRPr="00913D3D" w:rsidR="008D136A" w:rsidP="001D6EDC" w:rsidRDefault="008D136A" w14:paraId="0669AA59" w14:textId="77777777">
      <w:pPr>
        <w:rPr>
          <w:rFonts w:cs="Myanmar Text"/>
          <w:lang w:val="hu-HU"/>
        </w:rPr>
      </w:pPr>
      <w:r w:rsidRPr="00913D3D">
        <w:rPr>
          <w:lang w:val="hu-HU"/>
        </w:rPr>
        <w:t xml:space="preserve">20 ml-es, I-es típusú injekciós üveg, európai típusú „blowback” kialakítással, etilén-tetrafluoretilén fóliával ellátott szürke brómbutil gumidugóval, valamint zöld kupakkal ellátott alumínium záróelemmel. </w:t>
      </w:r>
    </w:p>
    <w:p w:rsidRPr="00913D3D" w:rsidR="008D136A" w:rsidP="001D6EDC" w:rsidRDefault="008D136A" w14:paraId="1EB8DDB8" w14:textId="77777777">
      <w:pPr>
        <w:tabs>
          <w:tab w:val="left" w:pos="567"/>
        </w:tabs>
        <w:ind w:left="567" w:hanging="567"/>
        <w:rPr>
          <w:lang w:val="hu-HU"/>
        </w:rPr>
      </w:pPr>
    </w:p>
    <w:p w:rsidRPr="00500690" w:rsidR="008D136A" w:rsidP="001D6EDC" w:rsidRDefault="008D136A" w14:paraId="351E96F7" w14:textId="77777777">
      <w:pPr>
        <w:rPr>
          <w:u w:val="single"/>
          <w:lang w:val="hu-HU"/>
        </w:rPr>
      </w:pPr>
      <w:r w:rsidRPr="00500690">
        <w:rPr>
          <w:u w:val="single"/>
          <w:lang w:val="hu-HU"/>
        </w:rPr>
        <w:t>Vyloy 300 mg por oldatos infúzióhoz való koncentrátumhoz</w:t>
      </w:r>
    </w:p>
    <w:p w:rsidRPr="00913D3D" w:rsidR="008D136A" w:rsidP="001D6EDC" w:rsidRDefault="008D136A" w14:paraId="71924144" w14:textId="77777777">
      <w:pPr>
        <w:rPr>
          <w:rFonts w:cs="Myanmar Text"/>
          <w:lang w:val="hu-HU"/>
        </w:rPr>
      </w:pPr>
      <w:r w:rsidRPr="00913D3D">
        <w:rPr>
          <w:lang w:val="hu-HU"/>
        </w:rPr>
        <w:t xml:space="preserve">50 ml-es, I-es típusú injekciós üveg, európai típusú „blowback” kialakítással, etilén-tetrafluoretilén fóliával ellátott szürke brómbutil gumidugóval, valamint lila kupakkal ellátott alumínium záróelemmel. </w:t>
      </w:r>
    </w:p>
    <w:p w:rsidRPr="00913D3D" w:rsidR="008D136A" w:rsidP="001D6EDC" w:rsidRDefault="008D136A" w14:paraId="12DECF1B" w14:textId="77777777">
      <w:pPr>
        <w:tabs>
          <w:tab w:val="left" w:pos="567"/>
        </w:tabs>
        <w:ind w:left="567" w:hanging="567"/>
        <w:rPr>
          <w:lang w:val="hu-HU"/>
        </w:rPr>
      </w:pPr>
    </w:p>
    <w:p w:rsidRPr="00913D3D" w:rsidR="008D136A" w:rsidP="001D6EDC" w:rsidRDefault="008D136A" w14:paraId="08BC0CF6" w14:textId="5E87BB23">
      <w:pPr>
        <w:keepNext/>
        <w:keepLines/>
        <w:tabs>
          <w:tab w:val="left" w:pos="567"/>
        </w:tabs>
        <w:ind w:left="562" w:hanging="562"/>
        <w:rPr>
          <w:lang w:val="hu-HU"/>
        </w:rPr>
      </w:pPr>
      <w:r w:rsidRPr="00913D3D">
        <w:rPr>
          <w:lang w:val="hu-HU"/>
        </w:rPr>
        <w:t>100 mg-os kiszerelések: 1 db vagy 3 db injekciós üveg, dobozban.</w:t>
      </w:r>
    </w:p>
    <w:p w:rsidRPr="00500690" w:rsidR="008D136A" w:rsidP="001D6EDC" w:rsidRDefault="008D136A" w14:paraId="7EA7EE43" w14:textId="1394FC5F">
      <w:pPr>
        <w:keepNext/>
        <w:keepLines/>
        <w:tabs>
          <w:tab w:val="left" w:pos="567"/>
        </w:tabs>
        <w:ind w:left="562" w:hanging="562"/>
        <w:rPr>
          <w:rFonts w:cs="Myanmar Text"/>
          <w:szCs w:val="26"/>
          <w:lang w:val="hu-HU"/>
        </w:rPr>
      </w:pPr>
      <w:r w:rsidRPr="00913D3D">
        <w:rPr>
          <w:lang w:val="hu-HU"/>
        </w:rPr>
        <w:t>300 mg-os kiszerelés: 1 db injekciós üveg, dobozban.</w:t>
      </w:r>
    </w:p>
    <w:p w:rsidR="008D136A" w:rsidP="001D6EDC" w:rsidRDefault="008D136A" w14:paraId="0B6C8737" w14:textId="77777777">
      <w:pPr>
        <w:rPr>
          <w:lang w:val="hu-HU"/>
        </w:rPr>
      </w:pPr>
      <w:bookmarkStart w:name="_Hlk178845210" w:id="56"/>
      <w:r w:rsidRPr="00913D3D">
        <w:rPr>
          <w:lang w:val="hu-HU"/>
        </w:rPr>
        <w:t>Nem feltétlenül mindegyik kiszerelés kerül kereskedelmi forgalomba.</w:t>
      </w:r>
    </w:p>
    <w:p w:rsidRPr="00913D3D" w:rsidR="00F6465D" w:rsidP="001D6EDC" w:rsidRDefault="00F6465D" w14:paraId="403DCEA3" w14:textId="77777777">
      <w:pPr>
        <w:rPr>
          <w:lang w:val="hu-HU"/>
        </w:rPr>
      </w:pPr>
    </w:p>
    <w:p w:rsidR="008D136A" w:rsidP="001D6EDC" w:rsidRDefault="008D136A" w14:paraId="5D8BFAA8" w14:textId="77777777">
      <w:pPr>
        <w:keepNext/>
        <w:keepLines/>
        <w:tabs>
          <w:tab w:val="left" w:pos="567"/>
        </w:tabs>
        <w:ind w:left="567" w:hanging="567"/>
        <w:rPr>
          <w:b/>
          <w:bCs/>
          <w:szCs w:val="26"/>
          <w:lang w:val="hu-HU"/>
        </w:rPr>
      </w:pPr>
      <w:bookmarkStart w:name="_i4i74MxYe1SG2TqJocFC1UUPR" w:id="57"/>
      <w:bookmarkStart w:name="_i4i79BWPytl1jN5URrZEFbQ6q" w:id="58"/>
      <w:bookmarkEnd w:id="56"/>
      <w:bookmarkEnd w:id="57"/>
      <w:bookmarkEnd w:id="58"/>
      <w:r w:rsidRPr="00500690">
        <w:rPr>
          <w:b/>
          <w:bCs/>
          <w:noProof/>
          <w:lang w:val="hu-HU"/>
        </w:rPr>
        <w:t>6.6</w:t>
      </w:r>
      <w:r w:rsidRPr="00500690">
        <w:rPr>
          <w:b/>
          <w:bCs/>
          <w:szCs w:val="26"/>
          <w:lang w:val="hu-HU"/>
        </w:rPr>
        <w:tab/>
      </w:r>
      <w:r w:rsidRPr="00500690">
        <w:rPr>
          <w:b/>
          <w:bCs/>
          <w:szCs w:val="26"/>
          <w:lang w:val="hu-HU"/>
        </w:rPr>
        <w:t xml:space="preserve">A megsemmisítésre vonatkozó különleges óvintézkedések és egyéb, a készítmény kezelésével kapcsolatos információk </w:t>
      </w:r>
    </w:p>
    <w:p w:rsidRPr="00500690" w:rsidR="00465FA1" w:rsidP="001D6EDC" w:rsidRDefault="00465FA1" w14:paraId="73352FDD" w14:textId="77777777">
      <w:pPr>
        <w:keepNext/>
        <w:keepLines/>
        <w:tabs>
          <w:tab w:val="left" w:pos="567"/>
        </w:tabs>
        <w:ind w:left="567" w:hanging="567"/>
        <w:rPr>
          <w:b/>
          <w:bCs/>
          <w:szCs w:val="26"/>
          <w:lang w:val="hu-HU"/>
        </w:rPr>
      </w:pPr>
    </w:p>
    <w:p w:rsidRPr="00500690" w:rsidR="008D136A" w:rsidP="001D6EDC" w:rsidRDefault="008D136A" w14:paraId="5E1BE947" w14:textId="77777777">
      <w:pPr>
        <w:keepNext/>
        <w:keepLines/>
        <w:rPr>
          <w:rFonts w:eastAsia="MS Mincho"/>
          <w:bCs/>
          <w:u w:val="single"/>
          <w:lang w:val="hu-HU" w:eastAsia="ja-JP" w:bidi="hu-HU"/>
        </w:rPr>
      </w:pPr>
      <w:r w:rsidRPr="00500690">
        <w:rPr>
          <w:rFonts w:eastAsia="MS Mincho"/>
          <w:bCs/>
          <w:u w:val="single"/>
          <w:lang w:val="hu-HU" w:eastAsia="ja-JP" w:bidi="hu-HU"/>
        </w:rPr>
        <w:t>Utasítások az előkészítéshez és beadáshoz</w:t>
      </w:r>
    </w:p>
    <w:p w:rsidRPr="00913D3D" w:rsidR="008D136A" w:rsidP="001D6EDC" w:rsidRDefault="008D136A" w14:paraId="6FD1385C" w14:textId="77777777">
      <w:pPr>
        <w:keepNext/>
        <w:rPr>
          <w:lang w:val="hu-HU"/>
        </w:rPr>
      </w:pPr>
    </w:p>
    <w:p w:rsidRPr="00913D3D" w:rsidR="008D136A" w:rsidP="001D6EDC" w:rsidRDefault="008D136A" w14:paraId="486C0D05" w14:textId="77777777">
      <w:pPr>
        <w:keepNext/>
        <w:rPr>
          <w:rFonts w:eastAsia="MS Mincho"/>
          <w:i/>
          <w:szCs w:val="24"/>
          <w:u w:val="single"/>
          <w:lang w:val="hu-HU" w:eastAsia="ja-JP"/>
        </w:rPr>
      </w:pPr>
      <w:r w:rsidRPr="00913D3D">
        <w:rPr>
          <w:i/>
          <w:u w:val="single"/>
          <w:lang w:val="hu-HU"/>
        </w:rPr>
        <w:t>Feloldás egyadagos injekciós üvegben</w:t>
      </w:r>
    </w:p>
    <w:p w:rsidRPr="00913D3D" w:rsidR="008D136A" w:rsidP="001D6EDC" w:rsidRDefault="008D136A" w14:paraId="743C4C5C" w14:textId="77777777">
      <w:pPr>
        <w:numPr>
          <w:ilvl w:val="0"/>
          <w:numId w:val="59"/>
        </w:numPr>
        <w:ind w:left="567" w:hanging="567"/>
        <w:rPr>
          <w:rFonts w:eastAsia="MS Mincho"/>
          <w:szCs w:val="24"/>
          <w:lang w:val="hu-HU" w:eastAsia="ja-JP"/>
        </w:rPr>
      </w:pPr>
      <w:r w:rsidRPr="00913D3D">
        <w:rPr>
          <w:lang w:val="hu-HU"/>
        </w:rPr>
        <w:t>Kövesse a daganatellenes gyógyszerek megfelelő kezelésére és megsemmisítésére vonatkozó eljárásokat.</w:t>
      </w:r>
    </w:p>
    <w:p w:rsidRPr="00913D3D" w:rsidR="008D136A" w:rsidP="001D6EDC" w:rsidRDefault="008D136A" w14:paraId="484A5391" w14:textId="77777777">
      <w:pPr>
        <w:numPr>
          <w:ilvl w:val="0"/>
          <w:numId w:val="59"/>
        </w:numPr>
        <w:ind w:left="567" w:hanging="567"/>
        <w:rPr>
          <w:rFonts w:eastAsia="MS Mincho"/>
          <w:szCs w:val="24"/>
          <w:lang w:val="hu-HU" w:eastAsia="ja-JP"/>
        </w:rPr>
      </w:pPr>
      <w:r w:rsidRPr="00913D3D">
        <w:rPr>
          <w:lang w:val="hu-HU"/>
        </w:rPr>
        <w:t xml:space="preserve">A por feloldásához és az oldat elkészítéséhez használjon megfelelő aszeptikus technikát. </w:t>
      </w:r>
    </w:p>
    <w:p w:rsidRPr="00913D3D" w:rsidR="008D136A" w:rsidP="001D6EDC" w:rsidRDefault="008D136A" w14:paraId="6674BC1D" w14:textId="77777777">
      <w:pPr>
        <w:numPr>
          <w:ilvl w:val="0"/>
          <w:numId w:val="59"/>
        </w:numPr>
        <w:ind w:left="567" w:hanging="567"/>
        <w:rPr>
          <w:rFonts w:eastAsia="MS Mincho"/>
          <w:szCs w:val="24"/>
          <w:lang w:val="hu-HU" w:eastAsia="ja-JP"/>
        </w:rPr>
      </w:pPr>
      <w:r w:rsidRPr="00913D3D">
        <w:rPr>
          <w:lang w:val="hu-HU"/>
        </w:rPr>
        <w:t>Számolja ki az ajánlott dózist a beteg testfelszíne alapján, hogy megállapítsa a szükséges injekciós üvegek számát.</w:t>
      </w:r>
    </w:p>
    <w:p w:rsidRPr="00913D3D" w:rsidR="008D136A" w:rsidP="001D6EDC" w:rsidRDefault="008D136A" w14:paraId="27618798" w14:textId="4AF31665">
      <w:pPr>
        <w:numPr>
          <w:ilvl w:val="0"/>
          <w:numId w:val="59"/>
        </w:numPr>
        <w:ind w:left="567" w:hanging="567"/>
        <w:rPr>
          <w:rFonts w:eastAsia="MS Mincho"/>
          <w:szCs w:val="24"/>
          <w:lang w:val="hu-HU" w:eastAsia="ja-JP"/>
        </w:rPr>
      </w:pPr>
      <w:r w:rsidRPr="00913D3D">
        <w:rPr>
          <w:lang w:val="hu-HU"/>
        </w:rPr>
        <w:t xml:space="preserve">Oldja fel minden egyes injekciós üveg tartalmát a következők szerint. A steril, injekcióhoz való vizet lehetőleg az injekciós üveg falára irányítsa, ne közvetlenül a liofilizált porra. </w:t>
      </w:r>
    </w:p>
    <w:p w:rsidRPr="00500690" w:rsidR="008D136A" w:rsidP="001D6EDC" w:rsidRDefault="008D136A" w14:paraId="639B8AA3" w14:textId="5B29353A">
      <w:pPr>
        <w:numPr>
          <w:ilvl w:val="1"/>
          <w:numId w:val="59"/>
        </w:numPr>
        <w:ind w:left="1134" w:hanging="567"/>
        <w:rPr>
          <w:rFonts w:eastAsia="MS Mincho"/>
          <w:szCs w:val="24"/>
          <w:lang w:val="hu-HU" w:eastAsia="ja-JP"/>
        </w:rPr>
      </w:pPr>
      <w:r w:rsidRPr="00913D3D">
        <w:rPr>
          <w:lang w:val="hu-HU"/>
        </w:rPr>
        <w:t xml:space="preserve">100 mg-os injekciós üveg: </w:t>
      </w:r>
      <w:r w:rsidR="0032170B">
        <w:rPr>
          <w:lang w:val="hu-HU"/>
        </w:rPr>
        <w:t>A</w:t>
      </w:r>
      <w:r w:rsidRPr="00913D3D">
        <w:rPr>
          <w:lang w:val="hu-HU"/>
        </w:rPr>
        <w:t>djon</w:t>
      </w:r>
      <w:r w:rsidR="0032170B">
        <w:rPr>
          <w:lang w:val="hu-HU"/>
        </w:rPr>
        <w:t xml:space="preserve"> hozzá lassan</w:t>
      </w:r>
      <w:r w:rsidRPr="00913D3D">
        <w:rPr>
          <w:lang w:val="hu-HU"/>
        </w:rPr>
        <w:t xml:space="preserve"> 5 ml steril, injekcióhoz való vizet</w:t>
      </w:r>
      <w:r w:rsidR="0032170B">
        <w:rPr>
          <w:lang w:val="hu-HU"/>
        </w:rPr>
        <w:t xml:space="preserve"> –</w:t>
      </w:r>
      <w:r w:rsidRPr="00913D3D">
        <w:rPr>
          <w:lang w:val="hu-HU"/>
        </w:rPr>
        <w:t xml:space="preserve"> így 20</w:t>
      </w:r>
      <w:r w:rsidRPr="00500690" w:rsidR="00DB4048">
        <w:rPr>
          <w:lang w:val="hu-HU"/>
        </w:rPr>
        <w:t> </w:t>
      </w:r>
      <w:r w:rsidRPr="00913D3D">
        <w:rPr>
          <w:lang w:val="hu-HU"/>
        </w:rPr>
        <w:t>mg/ml-es zolbetuximab</w:t>
      </w:r>
      <w:r w:rsidR="0032170B">
        <w:rPr>
          <w:lang w:val="hu-HU"/>
        </w:rPr>
        <w:t>-</w:t>
      </w:r>
      <w:r w:rsidRPr="00913D3D">
        <w:rPr>
          <w:lang w:val="hu-HU"/>
        </w:rPr>
        <w:t>oldatot kap.</w:t>
      </w:r>
    </w:p>
    <w:p w:rsidRPr="00913D3D" w:rsidR="00655060" w:rsidP="001D6EDC" w:rsidRDefault="00655060" w14:paraId="60F7D2EA" w14:textId="618652A4">
      <w:pPr>
        <w:numPr>
          <w:ilvl w:val="1"/>
          <w:numId w:val="59"/>
        </w:numPr>
        <w:ind w:left="1134" w:hanging="567"/>
        <w:rPr>
          <w:rFonts w:eastAsia="MS Mincho"/>
          <w:szCs w:val="24"/>
          <w:lang w:val="hu-HU" w:eastAsia="ja-JP"/>
        </w:rPr>
      </w:pPr>
      <w:r w:rsidRPr="00913D3D">
        <w:rPr>
          <w:lang w:val="hu-HU"/>
        </w:rPr>
        <w:t xml:space="preserve">300 mg-os injekciós üveg: </w:t>
      </w:r>
      <w:r w:rsidR="0032170B">
        <w:rPr>
          <w:lang w:val="hu-HU"/>
        </w:rPr>
        <w:t>A</w:t>
      </w:r>
      <w:r w:rsidRPr="00913D3D">
        <w:rPr>
          <w:lang w:val="hu-HU"/>
        </w:rPr>
        <w:t>djon</w:t>
      </w:r>
      <w:r w:rsidR="0032170B">
        <w:rPr>
          <w:lang w:val="hu-HU"/>
        </w:rPr>
        <w:t xml:space="preserve"> hozzá lassan</w:t>
      </w:r>
      <w:r w:rsidRPr="00913D3D">
        <w:rPr>
          <w:lang w:val="hu-HU"/>
        </w:rPr>
        <w:t xml:space="preserve"> 15 ml steril, injekcióhoz való vizet</w:t>
      </w:r>
      <w:r w:rsidR="0032170B">
        <w:rPr>
          <w:lang w:val="hu-HU"/>
        </w:rPr>
        <w:t xml:space="preserve"> –</w:t>
      </w:r>
      <w:r w:rsidRPr="00913D3D">
        <w:rPr>
          <w:lang w:val="hu-HU"/>
        </w:rPr>
        <w:t xml:space="preserve"> így 20</w:t>
      </w:r>
      <w:r w:rsidRPr="00500690" w:rsidR="00DB4048">
        <w:rPr>
          <w:lang w:val="hu-HU"/>
        </w:rPr>
        <w:t> </w:t>
      </w:r>
      <w:r w:rsidRPr="00913D3D">
        <w:rPr>
          <w:lang w:val="hu-HU"/>
        </w:rPr>
        <w:t>mg/ml-es zolbetuximab</w:t>
      </w:r>
      <w:r w:rsidR="0032170B">
        <w:rPr>
          <w:lang w:val="hu-HU"/>
        </w:rPr>
        <w:t>-</w:t>
      </w:r>
      <w:r w:rsidRPr="00913D3D">
        <w:rPr>
          <w:lang w:val="hu-HU"/>
        </w:rPr>
        <w:t>oldatot kap</w:t>
      </w:r>
      <w:r w:rsidRPr="00913D3D">
        <w:rPr>
          <w:rFonts w:eastAsia="MS Mincho"/>
          <w:szCs w:val="24"/>
          <w:lang w:val="hu-HU" w:eastAsia="ja-JP"/>
        </w:rPr>
        <w:t>.</w:t>
      </w:r>
    </w:p>
    <w:p w:rsidRPr="00500690" w:rsidR="008D136A" w:rsidP="001D6EDC" w:rsidRDefault="008D136A" w14:paraId="049A3C6B" w14:textId="77777777">
      <w:pPr>
        <w:numPr>
          <w:ilvl w:val="0"/>
          <w:numId w:val="59"/>
        </w:numPr>
        <w:ind w:left="567" w:hanging="567"/>
        <w:rPr>
          <w:rFonts w:eastAsia="MS Mincho"/>
          <w:szCs w:val="24"/>
          <w:lang w:val="hu-HU" w:eastAsia="ja-JP"/>
        </w:rPr>
      </w:pPr>
      <w:r w:rsidRPr="00913D3D">
        <w:rPr>
          <w:lang w:val="hu-HU"/>
        </w:rPr>
        <w:t xml:space="preserve">Lassú, körkörös mozdulattal forgassa az injekciós üveget, amíg annak tartalma teljesen fel nem oldódik. Hagyja az injekciós üveg(ek) tartalmát leülepedni. Szemrevételezéssel ellenőrizze, mikor tűnnek el a buborékok. </w:t>
      </w:r>
      <w:r w:rsidRPr="00500690">
        <w:rPr>
          <w:lang w:val="hu-HU"/>
        </w:rPr>
        <w:t>Ne rázza fel az injekciós üveget!</w:t>
      </w:r>
    </w:p>
    <w:p w:rsidRPr="00500690" w:rsidR="008D136A" w:rsidP="001D6EDC" w:rsidRDefault="008D136A" w14:paraId="2C0C9576" w14:textId="77777777">
      <w:pPr>
        <w:numPr>
          <w:ilvl w:val="0"/>
          <w:numId w:val="59"/>
        </w:numPr>
        <w:ind w:left="567" w:hanging="567"/>
        <w:rPr>
          <w:rFonts w:eastAsia="MS Mincho"/>
          <w:szCs w:val="24"/>
          <w:lang w:val="hu-HU" w:eastAsia="ja-JP"/>
        </w:rPr>
      </w:pPr>
      <w:r w:rsidRPr="00500690">
        <w:rPr>
          <w:lang w:val="hu-HU"/>
        </w:rPr>
        <w:t>Szemrevételezéssel ellenőrizze, hogy láthatók-e benne részecskék, illetve elszíneződés. Az oldatnak a feloldást követően tisztának vagy enyhén opálosnak, színtelennek vagy halványsárgának, valamint látható részecskéktől mentesnek kell lennie. A látható részecskéket tartalmazó vagy elszíneződött tartalmú injekciós üvegeket semmisítse meg.</w:t>
      </w:r>
    </w:p>
    <w:p w:rsidRPr="00500690" w:rsidR="008D136A" w:rsidP="001D6EDC" w:rsidRDefault="008D136A" w14:paraId="79CE995E" w14:textId="77777777">
      <w:pPr>
        <w:numPr>
          <w:ilvl w:val="0"/>
          <w:numId w:val="59"/>
        </w:numPr>
        <w:ind w:left="567" w:hanging="567"/>
        <w:rPr>
          <w:rFonts w:eastAsia="MS Mincho"/>
          <w:szCs w:val="24"/>
          <w:lang w:val="hu-HU" w:eastAsia="ja-JP"/>
        </w:rPr>
      </w:pPr>
      <w:r w:rsidRPr="00500690">
        <w:rPr>
          <w:lang w:val="hu-HU"/>
        </w:rPr>
        <w:t>A feloldást követően, a kiszámolt dózis alapján azonnal töltse át az injekciós üveg(ek)ben található oldatot az infúziós zsákba. Ez a gyógyszer nem tartalmaz tartósítószert. Ha nem használja fel azonnal, az injekciós üvegek feloldást követő tárolására vonatkozó információkért tekintse át a 6.3 pontot.</w:t>
      </w:r>
    </w:p>
    <w:p w:rsidRPr="00500690" w:rsidR="008D136A" w:rsidP="001D6EDC" w:rsidRDefault="008D136A" w14:paraId="05DEB29F" w14:textId="77777777">
      <w:pPr>
        <w:rPr>
          <w:lang w:val="hu-HU"/>
        </w:rPr>
      </w:pPr>
    </w:p>
    <w:p w:rsidRPr="00500690" w:rsidR="008D136A" w:rsidP="001D6EDC" w:rsidRDefault="008D136A" w14:paraId="4B7740D2" w14:textId="77777777">
      <w:pPr>
        <w:keepNext/>
        <w:rPr>
          <w:rFonts w:eastAsia="MS Mincho"/>
          <w:i/>
          <w:szCs w:val="24"/>
          <w:u w:val="single"/>
          <w:lang w:val="hu-HU" w:eastAsia="ja-JP"/>
        </w:rPr>
      </w:pPr>
      <w:r w:rsidRPr="00500690">
        <w:rPr>
          <w:i/>
          <w:u w:val="single"/>
          <w:lang w:val="hu-HU"/>
        </w:rPr>
        <w:t>Hígítás infúziós zsákban</w:t>
      </w:r>
    </w:p>
    <w:p w:rsidRPr="00500690" w:rsidR="008D136A" w:rsidP="001D6EDC" w:rsidRDefault="008D136A" w14:paraId="38FEA7EF" w14:textId="77777777">
      <w:pPr>
        <w:numPr>
          <w:ilvl w:val="0"/>
          <w:numId w:val="60"/>
        </w:numPr>
        <w:ind w:left="567" w:hanging="567"/>
        <w:rPr>
          <w:rFonts w:eastAsia="MS Mincho"/>
          <w:szCs w:val="24"/>
          <w:lang w:val="hu-HU" w:eastAsia="ja-JP"/>
        </w:rPr>
      </w:pPr>
      <w:r w:rsidRPr="00500690">
        <w:rPr>
          <w:lang w:val="hu-HU"/>
        </w:rPr>
        <w:t xml:space="preserve">Szívja fel a számított dózisnak megfelelő mennyiséget a feloldott készítményt tartalmazó injekciós üveg(ek)ből, és töltse át az infúziós zsákba. </w:t>
      </w:r>
    </w:p>
    <w:p w:rsidRPr="00913D3D" w:rsidR="008D136A" w:rsidP="001D6EDC" w:rsidRDefault="008D136A" w14:paraId="1C7D4807" w14:textId="77777777">
      <w:pPr>
        <w:numPr>
          <w:ilvl w:val="0"/>
          <w:numId w:val="60"/>
        </w:numPr>
        <w:ind w:left="567" w:hanging="567"/>
        <w:rPr>
          <w:rFonts w:eastAsia="MS Mincho"/>
          <w:szCs w:val="24"/>
          <w:lang w:val="hu-HU" w:eastAsia="ja-JP"/>
        </w:rPr>
      </w:pPr>
      <w:r w:rsidRPr="00913D3D">
        <w:rPr>
          <w:lang w:val="hu-HU"/>
        </w:rPr>
        <w:t>Hígítsa 9 mg/ml</w:t>
      </w:r>
      <w:r w:rsidRPr="00913D3D">
        <w:rPr>
          <w:lang w:val="hu-HU"/>
        </w:rPr>
        <w:noBreakHyphen/>
        <w:t xml:space="preserve">es (0,9%-os) nátrium-klorid oldatos injekcióval. Az infúziós zsák méretének elegendőnek kell lennie, hogy annyi hígítószert lehessen hozzáadni, hogy 2 mg/ml végső koncentrációjú zolbetuximabot kapjunk. </w:t>
      </w:r>
    </w:p>
    <w:p w:rsidRPr="00913D3D" w:rsidR="008D136A" w:rsidP="001D6EDC" w:rsidRDefault="008D136A" w14:paraId="0D4103F8" w14:textId="77777777">
      <w:pPr>
        <w:rPr>
          <w:lang w:val="hu-HU"/>
        </w:rPr>
      </w:pPr>
    </w:p>
    <w:p w:rsidRPr="00913D3D" w:rsidR="008D136A" w:rsidP="001D6EDC" w:rsidRDefault="008D136A" w14:paraId="12420941" w14:textId="77777777">
      <w:pPr>
        <w:rPr>
          <w:rFonts w:eastAsia="MS Mincho"/>
          <w:szCs w:val="24"/>
          <w:lang w:val="hu-HU" w:eastAsia="ja-JP"/>
        </w:rPr>
      </w:pPr>
      <w:r w:rsidRPr="00913D3D">
        <w:rPr>
          <w:lang w:val="hu-HU"/>
        </w:rPr>
        <w:t>A dózis beadásához szükséges hígított zolbetuximab-oldat a következőkkel kompatibilis: polietilénből (PE), polipropilénből (PP), di(2-etilhexil)-ftalát (DEHP) vagy trisz(2-etilhexil)-trimellitát (TOTM) lágyítót tartalmazó polivinil-kloridból (PVC), etilén-propilén kopolimerből, etilén-vinil-acetát (EVA) kopolimerből, PP és sztirol-etilén-butilén-sztirol kopolimerből, vagy üvegből (beadáskor történő használatra szolgáló tartály) készült intravénás infúziós zsákok, illetve PE-ből, poliuretán (PUR), lágyítót (DEHP, TOTM vagy di(2-etilhexil)-tereftalát) tartalmazó PVC-ből, polibutadiénből (PB) vagy elasztomerrel módosított PP-ből készült, poliéterszulfon (PES) vagy poliszulfon szűrőmembránokkal rendelkező (pórusméret: 0,2 </w:t>
      </w:r>
      <w:r w:rsidRPr="00500690">
        <w:rPr>
          <w:lang w:val="hu-HU"/>
        </w:rPr>
        <w:t>μ</w:t>
      </w:r>
      <w:r w:rsidRPr="00913D3D">
        <w:rPr>
          <w:lang w:val="hu-HU"/>
        </w:rPr>
        <w:t>m) infúziós szerelék.</w:t>
      </w:r>
    </w:p>
    <w:p w:rsidRPr="00500690" w:rsidR="008D136A" w:rsidP="001D6EDC" w:rsidRDefault="008D136A" w14:paraId="0A69B305" w14:textId="77777777">
      <w:pPr>
        <w:numPr>
          <w:ilvl w:val="0"/>
          <w:numId w:val="60"/>
        </w:numPr>
        <w:ind w:left="567" w:hanging="567"/>
        <w:rPr>
          <w:lang w:val="hu-HU"/>
        </w:rPr>
      </w:pPr>
      <w:r w:rsidRPr="00913D3D">
        <w:rPr>
          <w:lang w:val="hu-HU"/>
        </w:rPr>
        <w:t xml:space="preserve">A zsák óvatos megfordításával elegyítse el a hígított oldatot. </w:t>
      </w:r>
      <w:r w:rsidRPr="00500690">
        <w:rPr>
          <w:lang w:val="hu-HU"/>
        </w:rPr>
        <w:t xml:space="preserve">Ne rázza fel az infúziós zsákot! </w:t>
      </w:r>
    </w:p>
    <w:p w:rsidRPr="00500690" w:rsidR="008D136A" w:rsidP="001D6EDC" w:rsidRDefault="008D136A" w14:paraId="14058755" w14:textId="77777777">
      <w:pPr>
        <w:numPr>
          <w:ilvl w:val="0"/>
          <w:numId w:val="60"/>
        </w:numPr>
        <w:ind w:left="567" w:hanging="567"/>
        <w:rPr>
          <w:lang w:val="hu-HU"/>
        </w:rPr>
      </w:pPr>
      <w:r w:rsidRPr="00500690">
        <w:rPr>
          <w:lang w:val="hu-HU"/>
        </w:rPr>
        <w:t>Felhasználás előtt szemrevételezéssel ellenőrizze, hogy az infúziós zsákban nem láthatók-e részecskék. A hígított oldat nem tartalmazhat látható részecskéket. Ne használja fel az infúziós zsákot, ha látható részecskéket észlel.</w:t>
      </w:r>
    </w:p>
    <w:p w:rsidRPr="00500690" w:rsidR="008D136A" w:rsidP="001D6EDC" w:rsidRDefault="008D136A" w14:paraId="33258A6B" w14:textId="77777777">
      <w:pPr>
        <w:numPr>
          <w:ilvl w:val="0"/>
          <w:numId w:val="60"/>
        </w:numPr>
        <w:ind w:left="567" w:hanging="567"/>
        <w:rPr>
          <w:lang w:val="hu-HU"/>
        </w:rPr>
      </w:pPr>
      <w:r w:rsidRPr="00500690">
        <w:rPr>
          <w:lang w:val="hu-HU"/>
        </w:rPr>
        <w:t>Az egyadagos injekciós üvegekben megmaradt, fel nem használt oldatmennyiséget meg kell semmisíteni.</w:t>
      </w:r>
    </w:p>
    <w:p w:rsidRPr="00500690" w:rsidR="008D136A" w:rsidP="001D6EDC" w:rsidRDefault="008D136A" w14:paraId="423BE9BC" w14:textId="77777777">
      <w:pPr>
        <w:rPr>
          <w:lang w:val="hu-HU"/>
        </w:rPr>
      </w:pPr>
    </w:p>
    <w:p w:rsidRPr="00500690" w:rsidR="008D136A" w:rsidP="001D6EDC" w:rsidRDefault="008D136A" w14:paraId="0F82BA5A" w14:textId="77777777">
      <w:pPr>
        <w:keepNext/>
        <w:rPr>
          <w:rFonts w:eastAsia="MS Mincho"/>
          <w:i/>
          <w:szCs w:val="24"/>
          <w:u w:val="single"/>
          <w:lang w:val="hu-HU" w:eastAsia="ja-JP"/>
        </w:rPr>
      </w:pPr>
      <w:r w:rsidRPr="00500690">
        <w:rPr>
          <w:i/>
          <w:u w:val="single"/>
          <w:lang w:val="hu-HU"/>
        </w:rPr>
        <w:t>Alkalmazás</w:t>
      </w:r>
    </w:p>
    <w:p w:rsidRPr="00500690" w:rsidR="008D136A" w:rsidP="001D6EDC" w:rsidRDefault="008D136A" w14:paraId="2533B523" w14:textId="77777777">
      <w:pPr>
        <w:numPr>
          <w:ilvl w:val="0"/>
          <w:numId w:val="60"/>
        </w:numPr>
        <w:ind w:left="567" w:hanging="567"/>
        <w:rPr>
          <w:lang w:val="hu-HU"/>
        </w:rPr>
      </w:pPr>
      <w:r w:rsidRPr="00500690">
        <w:rPr>
          <w:lang w:val="hu-HU"/>
        </w:rPr>
        <w:t>Ne alkalmazza más gyógyszerekkel együtt ugyanazon az infúziós szereléken keresztül.</w:t>
      </w:r>
    </w:p>
    <w:p w:rsidRPr="00500690" w:rsidR="008D136A" w:rsidP="001D6EDC" w:rsidRDefault="008D136A" w14:paraId="4BB8BA29" w14:textId="77777777">
      <w:pPr>
        <w:numPr>
          <w:ilvl w:val="0"/>
          <w:numId w:val="60"/>
        </w:numPr>
        <w:ind w:left="567" w:hanging="567"/>
        <w:rPr>
          <w:lang w:val="hu-HU"/>
        </w:rPr>
      </w:pPr>
      <w:r w:rsidRPr="00500690">
        <w:rPr>
          <w:lang w:val="hu-HU"/>
        </w:rPr>
        <w:t xml:space="preserve">Adja be az infúziót az infúziós szereléken keresztül azonnal, úgy, hogy az infúzió alkalmazásának időtartama legalább 2 óra legyen. Ne adja be intravénás lökés vagy bólus injekció formájában! </w:t>
      </w:r>
    </w:p>
    <w:p w:rsidRPr="00500690" w:rsidR="008D136A" w:rsidP="001D6EDC" w:rsidRDefault="008D136A" w14:paraId="08CA8473" w14:textId="77777777">
      <w:pPr>
        <w:rPr>
          <w:lang w:val="hu-HU"/>
        </w:rPr>
      </w:pPr>
    </w:p>
    <w:p w:rsidRPr="00500690" w:rsidR="008D136A" w:rsidP="001D6EDC" w:rsidRDefault="008D136A" w14:paraId="5C47E32D" w14:textId="77777777">
      <w:pPr>
        <w:rPr>
          <w:rFonts w:cs="Myanmar Text"/>
          <w:lang w:val="hu-HU"/>
        </w:rPr>
      </w:pPr>
      <w:r w:rsidRPr="00500690">
        <w:rPr>
          <w:lang w:val="hu-HU"/>
        </w:rPr>
        <w:t>Nem figyeltek meg inkompatibilitást PP-ből, PE-ből, rozsdamentes acélból, szilikonból (gumi/olaj/gyanta), poliizoprénből, lágyítót (TOTM) tartalmazó vagy nem tartalmazó PVC-ből, akrilnitril-butadién-sztirol (ABS) kopolimerből, metil-metakrilát-ABS kopolimerből, termoplasztikus elasztomerből, poli-tetrafluor-etilénből, polikarbonátból, PES-ből, akril kopolimerből, polibutilén-tereftalátból, PB-ből vagy EVA kopolimerből készült, zárt rendszerű gyógyszertovábbító eszközök használatával összefüggésben.</w:t>
      </w:r>
    </w:p>
    <w:p w:rsidRPr="00500690" w:rsidR="008D136A" w:rsidP="001D6EDC" w:rsidRDefault="008D136A" w14:paraId="4CE3266A" w14:textId="77777777">
      <w:pPr>
        <w:rPr>
          <w:rFonts w:cs="Myanmar Text"/>
          <w:lang w:val="hu-HU"/>
        </w:rPr>
      </w:pPr>
    </w:p>
    <w:p w:rsidRPr="00500690" w:rsidR="008D136A" w:rsidP="001D6EDC" w:rsidRDefault="008D136A" w14:paraId="41458E05" w14:textId="77777777">
      <w:pPr>
        <w:rPr>
          <w:rFonts w:cs="Myanmar Text"/>
          <w:lang w:val="hu-HU"/>
        </w:rPr>
      </w:pPr>
      <w:r w:rsidRPr="00500690">
        <w:rPr>
          <w:lang w:val="hu-HU"/>
        </w:rPr>
        <w:t>Nem figyeltek meg inkompatibilitást szilikongumiból, titánötvözetből vagy lágyítót (TOTM) tartalmazó PVC-ből készült centrális port használatával összefüggésben.</w:t>
      </w:r>
    </w:p>
    <w:p w:rsidRPr="00500690" w:rsidR="008D136A" w:rsidP="001D6EDC" w:rsidRDefault="008D136A" w14:paraId="246623AB" w14:textId="77777777">
      <w:pPr>
        <w:rPr>
          <w:rFonts w:cs="Myanmar Text"/>
          <w:lang w:val="hu-HU"/>
        </w:rPr>
      </w:pPr>
    </w:p>
    <w:p w:rsidRPr="00500690" w:rsidR="008D136A" w:rsidP="001D6EDC" w:rsidRDefault="008D136A" w14:paraId="7D732664" w14:textId="77777777">
      <w:pPr>
        <w:numPr>
          <w:ilvl w:val="0"/>
          <w:numId w:val="60"/>
        </w:numPr>
        <w:ind w:left="567" w:hanging="567"/>
        <w:rPr>
          <w:lang w:val="hu-HU"/>
        </w:rPr>
      </w:pPr>
      <w:r w:rsidRPr="00500690">
        <w:rPr>
          <w:lang w:val="hu-HU"/>
        </w:rPr>
        <w:t>Az alkalmazás során szűrőmembrán használata javasolt (0,2 μm-es méretben, a fent megadott anyagok egyikéből).</w:t>
      </w:r>
    </w:p>
    <w:p w:rsidRPr="00500690" w:rsidR="008D136A" w:rsidP="001D6EDC" w:rsidRDefault="008D136A" w14:paraId="4594D146" w14:textId="77777777">
      <w:pPr>
        <w:numPr>
          <w:ilvl w:val="0"/>
          <w:numId w:val="60"/>
        </w:numPr>
        <w:ind w:left="567" w:hanging="567"/>
        <w:rPr>
          <w:lang w:val="hu-HU"/>
        </w:rPr>
      </w:pPr>
      <w:r w:rsidRPr="00500690">
        <w:rPr>
          <w:lang w:val="hu-HU"/>
        </w:rPr>
        <w:t>Ha nem alkalmazza azonnal, az előkészített infúziós zsák tárolására vonatkozó információkért tekintse át a 6.3 pontot.</w:t>
      </w:r>
    </w:p>
    <w:p w:rsidRPr="00500690" w:rsidR="008D136A" w:rsidP="001D6EDC" w:rsidRDefault="008D136A" w14:paraId="792D4983" w14:textId="77777777">
      <w:pPr>
        <w:rPr>
          <w:i/>
          <w:u w:val="single"/>
          <w:lang w:val="hu-HU"/>
        </w:rPr>
      </w:pPr>
    </w:p>
    <w:p w:rsidRPr="00500690" w:rsidR="008D136A" w:rsidP="001D6EDC" w:rsidRDefault="008D136A" w14:paraId="596A13AF" w14:textId="77777777">
      <w:pPr>
        <w:keepNext/>
        <w:rPr>
          <w:rFonts w:eastAsia="MS Mincho"/>
          <w:i/>
          <w:szCs w:val="24"/>
          <w:u w:val="single"/>
          <w:lang w:val="hu-HU" w:eastAsia="ja-JP"/>
        </w:rPr>
      </w:pPr>
      <w:r w:rsidRPr="00500690">
        <w:rPr>
          <w:i/>
          <w:u w:val="single"/>
          <w:lang w:val="hu-HU"/>
        </w:rPr>
        <w:t>Megsemmisítés</w:t>
      </w:r>
    </w:p>
    <w:p w:rsidR="008D136A" w:rsidP="001D6EDC" w:rsidRDefault="008D136A" w14:paraId="55820C65" w14:textId="77777777">
      <w:pPr>
        <w:rPr>
          <w:szCs w:val="24"/>
          <w:lang w:val="hu-HU"/>
        </w:rPr>
      </w:pPr>
      <w:r w:rsidRPr="00500690">
        <w:rPr>
          <w:szCs w:val="24"/>
          <w:lang w:val="hu-HU"/>
        </w:rPr>
        <w:t>Bármilyen fel nem használt gyógyszer, illetve hulladékanyag megsemmisítését a gyógyszerekre vonatkozó előírások szerint kell végrehajtani.</w:t>
      </w:r>
    </w:p>
    <w:p w:rsidR="00F6465D" w:rsidP="001D6EDC" w:rsidRDefault="00F6465D" w14:paraId="2C1215E9" w14:textId="77777777">
      <w:pPr>
        <w:rPr>
          <w:szCs w:val="24"/>
          <w:lang w:val="hu-HU"/>
        </w:rPr>
      </w:pPr>
    </w:p>
    <w:p w:rsidRPr="00500690" w:rsidR="00F6465D" w:rsidP="001D6EDC" w:rsidRDefault="00F6465D" w14:paraId="0096CC43" w14:textId="77777777">
      <w:pPr>
        <w:rPr>
          <w:szCs w:val="24"/>
          <w:lang w:val="hu-HU"/>
        </w:rPr>
      </w:pPr>
    </w:p>
    <w:p w:rsidR="008D136A" w:rsidP="001D6EDC" w:rsidRDefault="008D136A" w14:paraId="79226723" w14:textId="77777777">
      <w:pPr>
        <w:keepNext/>
        <w:keepLines/>
        <w:tabs>
          <w:tab w:val="left" w:pos="567"/>
        </w:tabs>
        <w:ind w:left="567" w:hanging="567"/>
        <w:rPr>
          <w:b/>
          <w:bCs/>
          <w:caps/>
          <w:szCs w:val="28"/>
          <w:lang w:val="hu-HU"/>
        </w:rPr>
      </w:pPr>
      <w:bookmarkStart w:name="_i4i2i70zPFxv0ABQ77z6gov66" w:id="59"/>
      <w:bookmarkEnd w:id="59"/>
      <w:r w:rsidRPr="00500690">
        <w:rPr>
          <w:b/>
          <w:bCs/>
          <w:caps/>
          <w:szCs w:val="28"/>
          <w:lang w:val="hu-HU"/>
        </w:rPr>
        <w:t>7.</w:t>
      </w:r>
      <w:r w:rsidRPr="00500690">
        <w:rPr>
          <w:b/>
          <w:bCs/>
          <w:caps/>
          <w:szCs w:val="28"/>
          <w:lang w:val="hu-HU"/>
        </w:rPr>
        <w:tab/>
      </w:r>
      <w:r w:rsidRPr="00500690">
        <w:rPr>
          <w:b/>
          <w:bCs/>
          <w:caps/>
          <w:szCs w:val="28"/>
          <w:lang w:val="hu-HU"/>
        </w:rPr>
        <w:t>A FORGALOMBA HOZATALI ENGEDÉLY JOGOSULTJA</w:t>
      </w:r>
    </w:p>
    <w:p w:rsidRPr="00500690" w:rsidR="00F6465D" w:rsidP="001D6EDC" w:rsidRDefault="00F6465D" w14:paraId="305DADF4" w14:textId="77777777">
      <w:pPr>
        <w:keepNext/>
        <w:keepLines/>
        <w:tabs>
          <w:tab w:val="left" w:pos="567"/>
        </w:tabs>
        <w:ind w:left="567" w:hanging="567"/>
        <w:rPr>
          <w:b/>
          <w:bCs/>
          <w:caps/>
          <w:szCs w:val="28"/>
          <w:lang w:val="hu-HU"/>
        </w:rPr>
      </w:pPr>
    </w:p>
    <w:p w:rsidRPr="00500690" w:rsidR="008D136A" w:rsidP="001D6EDC" w:rsidRDefault="008D136A" w14:paraId="37DBB1DC" w14:textId="77777777">
      <w:pPr>
        <w:rPr>
          <w:rFonts w:cs="Myanmar Text"/>
          <w:lang w:val="hu-HU"/>
        </w:rPr>
      </w:pPr>
      <w:bookmarkStart w:name="_i4i5XnMPG6fNnOaAeN1AtXjS2" w:id="60"/>
      <w:bookmarkEnd w:id="60"/>
      <w:r w:rsidRPr="00500690">
        <w:rPr>
          <w:rFonts w:cs="Myanmar Text"/>
          <w:lang w:val="hu-HU"/>
        </w:rPr>
        <w:t>Astellas Pharma Europe B.V.</w:t>
      </w:r>
    </w:p>
    <w:p w:rsidRPr="00500690" w:rsidR="008D136A" w:rsidP="001D6EDC" w:rsidRDefault="008D136A" w14:paraId="0243206A" w14:textId="77777777">
      <w:pPr>
        <w:rPr>
          <w:rFonts w:cs="Myanmar Text"/>
          <w:lang w:val="hu-HU"/>
        </w:rPr>
      </w:pPr>
      <w:r w:rsidRPr="00500690">
        <w:rPr>
          <w:rFonts w:cs="Myanmar Text"/>
          <w:lang w:val="hu-HU"/>
        </w:rPr>
        <w:t>Sylviusweg 62</w:t>
      </w:r>
    </w:p>
    <w:p w:rsidRPr="00500690" w:rsidR="008D136A" w:rsidP="001D6EDC" w:rsidRDefault="008D136A" w14:paraId="643F2DAA" w14:textId="77777777">
      <w:pPr>
        <w:rPr>
          <w:rFonts w:cs="Myanmar Text"/>
          <w:lang w:val="hu-HU"/>
        </w:rPr>
      </w:pPr>
      <w:r w:rsidRPr="00500690">
        <w:rPr>
          <w:rFonts w:cs="Myanmar Text"/>
          <w:lang w:val="hu-HU"/>
        </w:rPr>
        <w:t>2333 BE Leiden</w:t>
      </w:r>
    </w:p>
    <w:p w:rsidR="008D136A" w:rsidP="001D6EDC" w:rsidRDefault="008D136A" w14:paraId="66C7C493" w14:textId="77777777">
      <w:pPr>
        <w:rPr>
          <w:rFonts w:cs="Myanmar Text"/>
          <w:lang w:val="hu-HU"/>
        </w:rPr>
      </w:pPr>
      <w:r w:rsidRPr="00500690">
        <w:rPr>
          <w:rFonts w:cs="Myanmar Text"/>
          <w:lang w:val="hu-HU"/>
        </w:rPr>
        <w:t>Hollandia</w:t>
      </w:r>
    </w:p>
    <w:p w:rsidR="00F6465D" w:rsidP="001D6EDC" w:rsidRDefault="00F6465D" w14:paraId="206ADF6F" w14:textId="77777777">
      <w:pPr>
        <w:rPr>
          <w:rFonts w:cs="Myanmar Text"/>
          <w:lang w:val="hu-HU"/>
        </w:rPr>
      </w:pPr>
    </w:p>
    <w:p w:rsidRPr="00500690" w:rsidR="00F6465D" w:rsidP="001D6EDC" w:rsidRDefault="00F6465D" w14:paraId="27FC1129" w14:textId="77777777">
      <w:pPr>
        <w:rPr>
          <w:lang w:val="hu-HU"/>
        </w:rPr>
      </w:pPr>
    </w:p>
    <w:p w:rsidRPr="00500690" w:rsidR="008D136A" w:rsidP="001D6EDC" w:rsidRDefault="008D136A" w14:paraId="18CD28E0" w14:textId="77777777">
      <w:pPr>
        <w:keepNext/>
        <w:keepLines/>
        <w:tabs>
          <w:tab w:val="left" w:pos="567"/>
        </w:tabs>
        <w:ind w:left="567" w:hanging="567"/>
        <w:rPr>
          <w:b/>
          <w:bCs/>
          <w:caps/>
          <w:szCs w:val="28"/>
          <w:lang w:val="hu-HU"/>
        </w:rPr>
      </w:pPr>
      <w:bookmarkStart w:name="_i4i2EQo2D2UByPkPUsN8dLIJp" w:id="61"/>
      <w:bookmarkEnd w:id="61"/>
      <w:r w:rsidRPr="00500690">
        <w:rPr>
          <w:b/>
          <w:bCs/>
          <w:caps/>
          <w:szCs w:val="28"/>
          <w:lang w:val="hu-HU"/>
        </w:rPr>
        <w:t>8.</w:t>
      </w:r>
      <w:r w:rsidRPr="00500690">
        <w:rPr>
          <w:b/>
          <w:bCs/>
          <w:caps/>
          <w:szCs w:val="28"/>
          <w:lang w:val="hu-HU"/>
        </w:rPr>
        <w:tab/>
      </w:r>
      <w:r w:rsidRPr="00500690">
        <w:rPr>
          <w:b/>
          <w:bCs/>
          <w:caps/>
          <w:szCs w:val="28"/>
          <w:lang w:val="hu-HU"/>
        </w:rPr>
        <w:t>A FORGALOMBA HOZATALI ENGEDÉLY SZÁMAI</w:t>
      </w:r>
    </w:p>
    <w:p w:rsidRPr="00500690" w:rsidR="008D136A" w:rsidP="001D6EDC" w:rsidRDefault="008D136A" w14:paraId="11A5DB51" w14:textId="77777777">
      <w:pPr>
        <w:rPr>
          <w:lang w:val="hu-HU"/>
        </w:rPr>
      </w:pPr>
      <w:r w:rsidRPr="00500690">
        <w:rPr>
          <w:lang w:val="hu-HU"/>
        </w:rPr>
        <w:t>EU/1/24/1856/001</w:t>
      </w:r>
    </w:p>
    <w:p w:rsidR="008D136A" w:rsidP="001D6EDC" w:rsidRDefault="008D136A" w14:paraId="22DB5FE9" w14:textId="77777777">
      <w:pPr>
        <w:rPr>
          <w:lang w:val="hu-HU"/>
        </w:rPr>
      </w:pPr>
      <w:r w:rsidRPr="00500690">
        <w:rPr>
          <w:lang w:val="hu-HU"/>
        </w:rPr>
        <w:t>EU/1/24/1856/002</w:t>
      </w:r>
    </w:p>
    <w:p w:rsidR="00113447" w:rsidP="001D6EDC" w:rsidRDefault="00113447" w14:paraId="6D7B0F6F" w14:textId="53AF24AD">
      <w:pPr>
        <w:rPr>
          <w:lang w:val="hu-HU"/>
        </w:rPr>
      </w:pPr>
      <w:r w:rsidRPr="00500690">
        <w:rPr>
          <w:lang w:val="hu-HU"/>
        </w:rPr>
        <w:t>EU/1/24/1856/00</w:t>
      </w:r>
      <w:r>
        <w:rPr>
          <w:lang w:val="hu-HU"/>
        </w:rPr>
        <w:t>3</w:t>
      </w:r>
    </w:p>
    <w:p w:rsidRPr="00500690" w:rsidR="00F6465D" w:rsidP="001D6EDC" w:rsidRDefault="00F6465D" w14:paraId="60D1B2C9" w14:textId="77777777">
      <w:pPr>
        <w:rPr>
          <w:lang w:val="hu-HU"/>
        </w:rPr>
      </w:pPr>
    </w:p>
    <w:p w:rsidRPr="00500690" w:rsidR="00113447" w:rsidP="001D6EDC" w:rsidRDefault="00113447" w14:paraId="45B3E26C" w14:textId="77777777">
      <w:pPr>
        <w:rPr>
          <w:lang w:val="hu-HU"/>
        </w:rPr>
      </w:pPr>
    </w:p>
    <w:p w:rsidR="008D136A" w:rsidP="001D6EDC" w:rsidRDefault="008D136A" w14:paraId="54FB2AEF" w14:textId="77777777">
      <w:pPr>
        <w:keepNext/>
        <w:keepLines/>
        <w:tabs>
          <w:tab w:val="left" w:pos="567"/>
        </w:tabs>
        <w:ind w:left="567" w:hanging="567"/>
        <w:rPr>
          <w:b/>
          <w:bCs/>
          <w:caps/>
          <w:szCs w:val="28"/>
          <w:lang w:val="hu-HU"/>
        </w:rPr>
      </w:pPr>
      <w:bookmarkStart w:name="_i4i7JAE6tk6k5Owt4nmk2ke1w" w:id="62"/>
      <w:bookmarkEnd w:id="62"/>
      <w:r w:rsidRPr="00500690">
        <w:rPr>
          <w:b/>
          <w:bCs/>
          <w:caps/>
          <w:szCs w:val="28"/>
          <w:lang w:val="hu-HU"/>
        </w:rPr>
        <w:t>9.</w:t>
      </w:r>
      <w:r w:rsidRPr="00500690">
        <w:rPr>
          <w:b/>
          <w:bCs/>
          <w:caps/>
          <w:szCs w:val="28"/>
          <w:lang w:val="hu-HU"/>
        </w:rPr>
        <w:tab/>
      </w:r>
      <w:r w:rsidRPr="00500690">
        <w:rPr>
          <w:b/>
          <w:bCs/>
          <w:caps/>
          <w:szCs w:val="28"/>
          <w:lang w:val="hu-HU"/>
        </w:rPr>
        <w:t>A FORGALOMBA HOZATALI ENGEDÉLY ELSŐ KIADÁSÁNAK/ MEGÚJÍTÁSÁNAK DÁTUMA</w:t>
      </w:r>
      <w:bookmarkStart w:name="_i4i2XGUc2EMaKZUX6AsEVdHC3" w:id="63"/>
      <w:bookmarkStart w:name="_i4i09TrtFh6Edh9Q8qTG3ZOWb" w:id="64"/>
      <w:bookmarkEnd w:id="63"/>
      <w:bookmarkEnd w:id="64"/>
    </w:p>
    <w:p w:rsidRPr="00500690" w:rsidR="00F6465D" w:rsidP="001D6EDC" w:rsidRDefault="00F6465D" w14:paraId="13D2D723" w14:textId="77777777">
      <w:pPr>
        <w:keepNext/>
        <w:keepLines/>
        <w:tabs>
          <w:tab w:val="left" w:pos="567"/>
        </w:tabs>
        <w:ind w:left="567" w:hanging="567"/>
        <w:rPr>
          <w:b/>
          <w:bCs/>
          <w:caps/>
          <w:szCs w:val="28"/>
          <w:lang w:val="hu-HU"/>
        </w:rPr>
      </w:pPr>
    </w:p>
    <w:p w:rsidR="008D136A" w:rsidP="001D6EDC" w:rsidRDefault="008D136A" w14:paraId="42AB02FE" w14:textId="77777777">
      <w:pPr>
        <w:rPr>
          <w:lang w:val="hu-HU"/>
        </w:rPr>
      </w:pPr>
      <w:r w:rsidRPr="00500690">
        <w:rPr>
          <w:lang w:val="hu-HU"/>
        </w:rPr>
        <w:t xml:space="preserve">A forgalomba hozatali engedély első kiadásának dátuma: 2024. szeptember 19. </w:t>
      </w:r>
    </w:p>
    <w:p w:rsidR="00F6465D" w:rsidP="001D6EDC" w:rsidRDefault="00F6465D" w14:paraId="03D2BE09" w14:textId="77777777">
      <w:pPr>
        <w:rPr>
          <w:lang w:val="hu-HU"/>
        </w:rPr>
      </w:pPr>
    </w:p>
    <w:p w:rsidRPr="00500690" w:rsidR="00F6465D" w:rsidP="001D6EDC" w:rsidRDefault="00F6465D" w14:paraId="01C55563" w14:textId="77777777">
      <w:pPr>
        <w:rPr>
          <w:lang w:val="hu-HU"/>
        </w:rPr>
      </w:pPr>
    </w:p>
    <w:p w:rsidRPr="00500690" w:rsidR="008D136A" w:rsidP="001D6EDC" w:rsidRDefault="008D136A" w14:paraId="359EA0E4" w14:textId="77777777">
      <w:pPr>
        <w:keepNext/>
        <w:keepLines/>
        <w:tabs>
          <w:tab w:val="left" w:pos="567"/>
        </w:tabs>
        <w:ind w:left="567" w:hanging="567"/>
        <w:rPr>
          <w:b/>
          <w:bCs/>
          <w:caps/>
          <w:szCs w:val="28"/>
          <w:lang w:val="hu-HU"/>
        </w:rPr>
      </w:pPr>
      <w:bookmarkStart w:name="_i4i56votZJ0uHntSsXq5jo7mu" w:id="65"/>
      <w:bookmarkEnd w:id="65"/>
      <w:r w:rsidRPr="00500690">
        <w:rPr>
          <w:b/>
          <w:bCs/>
          <w:caps/>
          <w:szCs w:val="28"/>
          <w:lang w:val="hu-HU"/>
        </w:rPr>
        <w:t>10.</w:t>
      </w:r>
      <w:r w:rsidRPr="00500690">
        <w:rPr>
          <w:b/>
          <w:bCs/>
          <w:caps/>
          <w:szCs w:val="28"/>
          <w:lang w:val="hu-HU"/>
        </w:rPr>
        <w:tab/>
      </w:r>
      <w:r w:rsidRPr="00500690">
        <w:rPr>
          <w:b/>
          <w:bCs/>
          <w:caps/>
          <w:szCs w:val="28"/>
          <w:lang w:val="hu-HU"/>
        </w:rPr>
        <w:t>A SZÖVEG ELLENŐRZÉSÉNEK DÁTUMA</w:t>
      </w:r>
    </w:p>
    <w:p w:rsidRPr="00500690" w:rsidR="008D136A" w:rsidP="001D6EDC" w:rsidRDefault="008D136A" w14:paraId="218F23C5" w14:textId="77777777">
      <w:pPr>
        <w:rPr>
          <w:lang w:val="hu-HU"/>
        </w:rPr>
      </w:pPr>
      <w:bookmarkStart w:name="_i4i204uRCIGxY588adIY8FA0Y" w:id="66"/>
      <w:bookmarkEnd w:id="66"/>
      <w:r w:rsidRPr="00500690">
        <w:rPr>
          <w:lang w:val="hu-HU"/>
        </w:rPr>
        <w:t xml:space="preserve"> </w:t>
      </w:r>
    </w:p>
    <w:p w:rsidR="008D136A" w:rsidP="001D6EDC" w:rsidRDefault="008D136A" w14:paraId="29515291" w14:textId="77777777">
      <w:pPr>
        <w:rPr>
          <w:lang w:val="hu-HU"/>
        </w:rPr>
      </w:pPr>
      <w:r w:rsidRPr="00500690">
        <w:rPr>
          <w:lang w:val="hu-HU"/>
        </w:rPr>
        <w:t>A gyógyszerről részletes információ az Európai Gyógyszerügynökség internetes honlapján (</w:t>
      </w:r>
      <w:hyperlink w:history="1" r:id="rId27">
        <w:r w:rsidRPr="00500690">
          <w:rPr>
            <w:color w:val="0000FF" w:themeColor="hyperlink"/>
            <w:u w:val="single"/>
            <w:lang w:val="hu-HU"/>
          </w:rPr>
          <w:t>https://www.ema.europa.eu</w:t>
        </w:r>
      </w:hyperlink>
      <w:r w:rsidRPr="00500690">
        <w:rPr>
          <w:lang w:val="hu-HU"/>
        </w:rPr>
        <w:t>) található.</w:t>
      </w:r>
      <w:bookmarkStart w:name="_i4i5nFysT47kIbYTC0DR6Lls3" w:id="67"/>
      <w:bookmarkEnd w:id="67"/>
    </w:p>
    <w:p w:rsidR="00F6465D" w:rsidP="001D6EDC" w:rsidRDefault="00F6465D" w14:paraId="53A55D0F" w14:textId="77777777">
      <w:pPr>
        <w:rPr>
          <w:lang w:val="hu-HU"/>
        </w:rPr>
      </w:pPr>
    </w:p>
    <w:p w:rsidRPr="00500690" w:rsidR="00F6465D" w:rsidP="001D6EDC" w:rsidRDefault="00F6465D" w14:paraId="0B9752C2" w14:textId="77777777">
      <w:pPr>
        <w:rPr>
          <w:lang w:val="hu-HU"/>
        </w:rPr>
      </w:pPr>
    </w:p>
    <w:p w:rsidRPr="00500690" w:rsidR="008D136A" w:rsidP="001D6EDC" w:rsidRDefault="008D136A" w14:paraId="67FBC881" w14:textId="2FD93BAD">
      <w:pPr>
        <w:rPr>
          <w:lang w:val="hu-HU"/>
        </w:rPr>
      </w:pPr>
      <w:r w:rsidRPr="00500690">
        <w:rPr>
          <w:lang w:val="hu-HU"/>
        </w:rPr>
        <w:br w:type="page"/>
      </w:r>
    </w:p>
    <w:p w:rsidRPr="00071EBC" w:rsidR="00F6465D" w:rsidP="001D6EDC" w:rsidRDefault="00F6465D" w14:paraId="2C622992" w14:textId="77777777">
      <w:pPr>
        <w:rPr>
          <w:lang w:val="hu-HU"/>
        </w:rPr>
      </w:pPr>
    </w:p>
    <w:p w:rsidRPr="00071EBC" w:rsidR="00F6465D" w:rsidP="001D6EDC" w:rsidRDefault="00F6465D" w14:paraId="4CE183A1" w14:textId="77777777">
      <w:pPr>
        <w:rPr>
          <w:lang w:val="hu-HU"/>
        </w:rPr>
      </w:pPr>
    </w:p>
    <w:p w:rsidRPr="00071EBC" w:rsidR="00F6465D" w:rsidP="001D6EDC" w:rsidRDefault="00F6465D" w14:paraId="02839D2C" w14:textId="77777777">
      <w:pPr>
        <w:rPr>
          <w:lang w:val="hu-HU"/>
        </w:rPr>
      </w:pPr>
    </w:p>
    <w:p w:rsidRPr="00071EBC" w:rsidR="00F6465D" w:rsidP="001D6EDC" w:rsidRDefault="00F6465D" w14:paraId="0E3140C2" w14:textId="77777777">
      <w:pPr>
        <w:rPr>
          <w:lang w:val="hu-HU"/>
        </w:rPr>
      </w:pPr>
    </w:p>
    <w:p w:rsidRPr="00071EBC" w:rsidR="00F6465D" w:rsidP="001D6EDC" w:rsidRDefault="00F6465D" w14:paraId="128E068F" w14:textId="77777777">
      <w:pPr>
        <w:rPr>
          <w:lang w:val="hu-HU"/>
        </w:rPr>
      </w:pPr>
    </w:p>
    <w:p w:rsidRPr="00071EBC" w:rsidR="00F6465D" w:rsidP="001D6EDC" w:rsidRDefault="00F6465D" w14:paraId="6D9E4947" w14:textId="77777777">
      <w:pPr>
        <w:rPr>
          <w:lang w:val="hu-HU"/>
        </w:rPr>
      </w:pPr>
    </w:p>
    <w:p w:rsidRPr="00071EBC" w:rsidR="00F6465D" w:rsidP="001D6EDC" w:rsidRDefault="00F6465D" w14:paraId="6C6E24DF" w14:textId="77777777">
      <w:pPr>
        <w:rPr>
          <w:lang w:val="hu-HU"/>
        </w:rPr>
      </w:pPr>
    </w:p>
    <w:p w:rsidRPr="00071EBC" w:rsidR="00F6465D" w:rsidP="001D6EDC" w:rsidRDefault="00F6465D" w14:paraId="5889776C" w14:textId="77777777">
      <w:pPr>
        <w:rPr>
          <w:lang w:val="hu-HU"/>
        </w:rPr>
      </w:pPr>
    </w:p>
    <w:p w:rsidRPr="00071EBC" w:rsidR="00F6465D" w:rsidP="001D6EDC" w:rsidRDefault="00F6465D" w14:paraId="2CB7402E" w14:textId="77777777">
      <w:pPr>
        <w:rPr>
          <w:lang w:val="hu-HU"/>
        </w:rPr>
      </w:pPr>
    </w:p>
    <w:p w:rsidRPr="00071EBC" w:rsidR="00F6465D" w:rsidP="001D6EDC" w:rsidRDefault="00F6465D" w14:paraId="0D25E54D" w14:textId="77777777">
      <w:pPr>
        <w:rPr>
          <w:lang w:val="hu-HU"/>
        </w:rPr>
      </w:pPr>
    </w:p>
    <w:p w:rsidRPr="00071EBC" w:rsidR="00F6465D" w:rsidP="001D6EDC" w:rsidRDefault="00F6465D" w14:paraId="01DA847B" w14:textId="77777777">
      <w:pPr>
        <w:rPr>
          <w:lang w:val="hu-HU"/>
        </w:rPr>
      </w:pPr>
    </w:p>
    <w:p w:rsidRPr="00071EBC" w:rsidR="00F6465D" w:rsidP="001D6EDC" w:rsidRDefault="00F6465D" w14:paraId="37191D6E" w14:textId="77777777">
      <w:pPr>
        <w:rPr>
          <w:lang w:val="hu-HU"/>
        </w:rPr>
      </w:pPr>
    </w:p>
    <w:p w:rsidRPr="00071EBC" w:rsidR="00F6465D" w:rsidP="001D6EDC" w:rsidRDefault="00F6465D" w14:paraId="598AC806" w14:textId="77777777">
      <w:pPr>
        <w:rPr>
          <w:lang w:val="hu-HU"/>
        </w:rPr>
      </w:pPr>
    </w:p>
    <w:p w:rsidRPr="00071EBC" w:rsidR="00F6465D" w:rsidP="001D6EDC" w:rsidRDefault="00F6465D" w14:paraId="3C286E77" w14:textId="77777777">
      <w:pPr>
        <w:rPr>
          <w:lang w:val="hu-HU"/>
        </w:rPr>
      </w:pPr>
    </w:p>
    <w:p w:rsidRPr="00071EBC" w:rsidR="00F6465D" w:rsidP="001D6EDC" w:rsidRDefault="00F6465D" w14:paraId="76228E5D" w14:textId="77777777">
      <w:pPr>
        <w:rPr>
          <w:lang w:val="hu-HU"/>
        </w:rPr>
      </w:pPr>
    </w:p>
    <w:p w:rsidRPr="00071EBC" w:rsidR="00F6465D" w:rsidP="001D6EDC" w:rsidRDefault="00F6465D" w14:paraId="26BC7C66" w14:textId="77777777">
      <w:pPr>
        <w:rPr>
          <w:lang w:val="hu-HU"/>
        </w:rPr>
      </w:pPr>
    </w:p>
    <w:p w:rsidRPr="00071EBC" w:rsidR="00F6465D" w:rsidP="001D6EDC" w:rsidRDefault="00F6465D" w14:paraId="27FD1D36" w14:textId="77777777">
      <w:pPr>
        <w:rPr>
          <w:lang w:val="hu-HU"/>
        </w:rPr>
      </w:pPr>
    </w:p>
    <w:p w:rsidRPr="00071EBC" w:rsidR="00F6465D" w:rsidP="001D6EDC" w:rsidRDefault="00F6465D" w14:paraId="34567763" w14:textId="77777777">
      <w:pPr>
        <w:rPr>
          <w:lang w:val="hu-HU"/>
        </w:rPr>
      </w:pPr>
    </w:p>
    <w:p w:rsidRPr="00071EBC" w:rsidR="00F6465D" w:rsidP="001D6EDC" w:rsidRDefault="00F6465D" w14:paraId="742ED17A" w14:textId="77777777">
      <w:pPr>
        <w:rPr>
          <w:lang w:val="hu-HU"/>
        </w:rPr>
      </w:pPr>
    </w:p>
    <w:p w:rsidRPr="00071EBC" w:rsidR="00F6465D" w:rsidP="001D6EDC" w:rsidRDefault="00F6465D" w14:paraId="43271E38" w14:textId="77777777">
      <w:pPr>
        <w:rPr>
          <w:lang w:val="hu-HU"/>
        </w:rPr>
      </w:pPr>
    </w:p>
    <w:p w:rsidR="00F6465D" w:rsidP="001D6EDC" w:rsidRDefault="00F6465D" w14:paraId="4EBF2F92" w14:textId="77777777">
      <w:pPr>
        <w:rPr>
          <w:lang w:val="hu-HU"/>
        </w:rPr>
      </w:pPr>
    </w:p>
    <w:p w:rsidRPr="00071EBC" w:rsidR="00F6465D" w:rsidP="001D6EDC" w:rsidRDefault="00F6465D" w14:paraId="1790DD17" w14:textId="77777777">
      <w:pPr>
        <w:rPr>
          <w:lang w:val="hu-HU"/>
        </w:rPr>
      </w:pPr>
    </w:p>
    <w:p w:rsidRPr="00071EBC" w:rsidR="00F6465D" w:rsidP="001D6EDC" w:rsidRDefault="00F6465D" w14:paraId="2B7E8829" w14:textId="77777777">
      <w:pPr>
        <w:rPr>
          <w:lang w:val="hu-HU"/>
        </w:rPr>
      </w:pPr>
    </w:p>
    <w:p w:rsidRPr="00500690" w:rsidR="00842315" w:rsidP="001D6EDC" w:rsidRDefault="00842315" w14:paraId="6EFD0B21" w14:textId="77777777">
      <w:pPr>
        <w:keepNext/>
        <w:keepLines/>
        <w:tabs>
          <w:tab w:val="left" w:pos="567"/>
        </w:tabs>
        <w:ind w:left="567" w:hanging="567"/>
        <w:jc w:val="center"/>
        <w:rPr>
          <w:rFonts w:ascii="Times New Roman Bold" w:hAnsi="Times New Roman Bold"/>
          <w:b/>
          <w:bCs/>
          <w:caps/>
          <w:noProof/>
          <w:szCs w:val="28"/>
          <w:lang w:val="hu-HU"/>
        </w:rPr>
      </w:pPr>
    </w:p>
    <w:p w:rsidR="008D136A" w:rsidP="001D6EDC" w:rsidRDefault="008D136A" w14:paraId="4147F2E0" w14:textId="672419C2">
      <w:pPr>
        <w:keepNext/>
        <w:keepLines/>
        <w:tabs>
          <w:tab w:val="left" w:pos="567"/>
        </w:tabs>
        <w:ind w:left="567" w:hanging="567"/>
        <w:jc w:val="center"/>
        <w:rPr>
          <w:rFonts w:ascii="Times New Roman Bold" w:hAnsi="Times New Roman Bold"/>
          <w:b/>
          <w:bCs/>
          <w:caps/>
          <w:noProof/>
          <w:szCs w:val="28"/>
          <w:lang w:val="hu-HU"/>
        </w:rPr>
      </w:pPr>
      <w:r w:rsidRPr="00500690">
        <w:rPr>
          <w:rFonts w:ascii="Times New Roman Bold" w:hAnsi="Times New Roman Bold"/>
          <w:b/>
          <w:bCs/>
          <w:caps/>
          <w:noProof/>
          <w:szCs w:val="28"/>
          <w:lang w:val="hu-HU"/>
        </w:rPr>
        <w:t>II. MELLÉKLET</w:t>
      </w:r>
    </w:p>
    <w:p w:rsidRPr="00500690" w:rsidR="00F6465D" w:rsidP="001D6EDC" w:rsidRDefault="00F6465D" w14:paraId="112B8308" w14:textId="77777777">
      <w:pPr>
        <w:keepNext/>
        <w:keepLines/>
        <w:tabs>
          <w:tab w:val="left" w:pos="567"/>
        </w:tabs>
        <w:ind w:left="567" w:hanging="567"/>
        <w:jc w:val="center"/>
        <w:rPr>
          <w:rFonts w:ascii="Times New Roman Bold" w:hAnsi="Times New Roman Bold"/>
          <w:b/>
          <w:bCs/>
          <w:caps/>
          <w:noProof/>
          <w:szCs w:val="28"/>
          <w:lang w:val="hu-HU"/>
        </w:rPr>
      </w:pPr>
    </w:p>
    <w:p w:rsidRPr="00F6465D" w:rsidR="008D136A" w:rsidP="001D6EDC" w:rsidRDefault="008D136A" w14:paraId="003D5871" w14:textId="791D5742">
      <w:pPr>
        <w:pStyle w:val="ListParagraph"/>
        <w:keepNext/>
        <w:keepLines/>
        <w:numPr>
          <w:ilvl w:val="0"/>
          <w:numId w:val="75"/>
        </w:numPr>
        <w:tabs>
          <w:tab w:val="left" w:pos="567"/>
        </w:tabs>
        <w:ind w:right="1418"/>
        <w:rPr>
          <w:b/>
          <w:bCs/>
          <w:caps/>
          <w:noProof/>
          <w:szCs w:val="28"/>
          <w:lang w:val="hu-HU" w:bidi="hu-HU"/>
        </w:rPr>
      </w:pPr>
      <w:r w:rsidRPr="00F6465D">
        <w:rPr>
          <w:b/>
          <w:bCs/>
          <w:caps/>
          <w:noProof/>
          <w:szCs w:val="28"/>
          <w:lang w:val="hu-HU" w:bidi="hu-HU"/>
        </w:rPr>
        <w:t>A BIOLÓGIAI EREDETŰ HATÓANYAG GYÁRTÓJA ÉS A GYÁRTÁSI TÉTELEK VÉGFELSZABADÍTÁSÁÉRT FELELŐS GYÁRTÓ</w:t>
      </w:r>
    </w:p>
    <w:p w:rsidRPr="00F6465D" w:rsidR="00F6465D" w:rsidP="001D6EDC" w:rsidRDefault="00F6465D" w14:paraId="2CD2093C" w14:textId="77777777">
      <w:pPr>
        <w:pStyle w:val="ListParagraph"/>
        <w:keepNext/>
        <w:keepLines/>
        <w:tabs>
          <w:tab w:val="left" w:pos="567"/>
        </w:tabs>
        <w:ind w:left="1700" w:right="1418"/>
        <w:rPr>
          <w:b/>
          <w:bCs/>
          <w:caps/>
          <w:noProof/>
          <w:szCs w:val="28"/>
          <w:lang w:val="hu-HU"/>
        </w:rPr>
      </w:pPr>
    </w:p>
    <w:p w:rsidRPr="00F6465D" w:rsidR="008D136A" w:rsidP="001D6EDC" w:rsidRDefault="008D136A" w14:paraId="4C768B17" w14:textId="75A97E94">
      <w:pPr>
        <w:pStyle w:val="ListParagraph"/>
        <w:keepNext/>
        <w:keepLines/>
        <w:numPr>
          <w:ilvl w:val="0"/>
          <w:numId w:val="75"/>
        </w:numPr>
        <w:tabs>
          <w:tab w:val="left" w:pos="567"/>
        </w:tabs>
        <w:ind w:right="1418"/>
        <w:rPr>
          <w:b/>
          <w:bCs/>
          <w:caps/>
          <w:noProof/>
          <w:szCs w:val="28"/>
          <w:lang w:val="hu-HU" w:bidi="hu-HU"/>
        </w:rPr>
      </w:pPr>
      <w:r w:rsidRPr="00F6465D">
        <w:rPr>
          <w:b/>
          <w:bCs/>
          <w:caps/>
          <w:noProof/>
          <w:szCs w:val="28"/>
          <w:lang w:val="hu-HU" w:bidi="hu-HU"/>
        </w:rPr>
        <w:t>A KIADÁSRA ÉS A FELHASZNÁLÁSRA VONATKOZÓ FELTÉTELEK VAGY KORLÁTOZÁSOK</w:t>
      </w:r>
    </w:p>
    <w:p w:rsidRPr="00F6465D" w:rsidR="00F6465D" w:rsidP="001D6EDC" w:rsidRDefault="00F6465D" w14:paraId="2CCD6585" w14:textId="77777777">
      <w:pPr>
        <w:pStyle w:val="ListParagraph"/>
        <w:keepNext/>
        <w:keepLines/>
        <w:tabs>
          <w:tab w:val="left" w:pos="567"/>
        </w:tabs>
        <w:ind w:left="1700" w:right="1418"/>
        <w:rPr>
          <w:b/>
          <w:bCs/>
          <w:caps/>
          <w:noProof/>
          <w:szCs w:val="28"/>
          <w:lang w:val="hu-HU"/>
        </w:rPr>
      </w:pPr>
    </w:p>
    <w:p w:rsidRPr="00F6465D" w:rsidR="008D136A" w:rsidP="001D6EDC" w:rsidRDefault="008D136A" w14:paraId="7AC2D95B" w14:textId="0269DA7F">
      <w:pPr>
        <w:pStyle w:val="ListParagraph"/>
        <w:keepNext/>
        <w:keepLines/>
        <w:numPr>
          <w:ilvl w:val="0"/>
          <w:numId w:val="75"/>
        </w:numPr>
        <w:tabs>
          <w:tab w:val="left" w:pos="567"/>
        </w:tabs>
        <w:ind w:right="1418"/>
        <w:rPr>
          <w:b/>
          <w:bCs/>
          <w:caps/>
          <w:noProof/>
          <w:szCs w:val="28"/>
          <w:lang w:val="hu-HU" w:bidi="hu-HU"/>
        </w:rPr>
      </w:pPr>
      <w:r w:rsidRPr="00F6465D">
        <w:rPr>
          <w:b/>
          <w:bCs/>
          <w:caps/>
          <w:noProof/>
          <w:szCs w:val="28"/>
          <w:lang w:val="hu-HU" w:bidi="hu-HU"/>
        </w:rPr>
        <w:t>A FORGALOMBA HOZATALI ENGEDÉLYBEN FOGLALT EGYÉB FELTÉTELEK ÉS KÖVETELMÉNYEK</w:t>
      </w:r>
    </w:p>
    <w:p w:rsidRPr="00F6465D" w:rsidR="00F6465D" w:rsidP="001D6EDC" w:rsidRDefault="00F6465D" w14:paraId="7DA4B072" w14:textId="77777777">
      <w:pPr>
        <w:keepNext/>
        <w:keepLines/>
        <w:tabs>
          <w:tab w:val="left" w:pos="567"/>
        </w:tabs>
        <w:ind w:right="1418"/>
        <w:rPr>
          <w:b/>
          <w:bCs/>
          <w:caps/>
          <w:noProof/>
          <w:szCs w:val="28"/>
          <w:lang w:val="hu-HU"/>
        </w:rPr>
      </w:pPr>
    </w:p>
    <w:p w:rsidRPr="00500690" w:rsidR="008D136A" w:rsidP="001D6EDC" w:rsidRDefault="008D136A" w14:paraId="201964C8" w14:textId="77777777">
      <w:pPr>
        <w:keepNext/>
        <w:keepLines/>
        <w:tabs>
          <w:tab w:val="left" w:pos="567"/>
        </w:tabs>
        <w:ind w:left="1701" w:right="1418" w:hanging="709"/>
        <w:rPr>
          <w:b/>
          <w:bCs/>
          <w:caps/>
          <w:noProof/>
          <w:szCs w:val="28"/>
          <w:lang w:val="hu-HU"/>
        </w:rPr>
      </w:pPr>
      <w:r w:rsidRPr="00500690">
        <w:rPr>
          <w:b/>
          <w:bCs/>
          <w:caps/>
          <w:noProof/>
          <w:szCs w:val="28"/>
          <w:lang w:val="hu-HU"/>
        </w:rPr>
        <w:t>D.</w:t>
      </w:r>
      <w:r w:rsidRPr="00500690">
        <w:rPr>
          <w:b/>
          <w:bCs/>
          <w:caps/>
          <w:noProof/>
          <w:szCs w:val="28"/>
          <w:lang w:val="hu-HU"/>
        </w:rPr>
        <w:tab/>
      </w:r>
      <w:r w:rsidRPr="00500690">
        <w:rPr>
          <w:b/>
          <w:bCs/>
          <w:caps/>
          <w:noProof/>
          <w:szCs w:val="28"/>
          <w:lang w:val="hu-HU" w:bidi="hu-HU"/>
        </w:rPr>
        <w:t>A GYÓGYSZER BIZTONSÁGOS ÉS HATÉKONY ALKALMAZÁSÁRA VONATKOZÓ FELTÉTELEK VAGY KORLÁTOZÁSOK</w:t>
      </w:r>
    </w:p>
    <w:p w:rsidRPr="00500690" w:rsidR="008D136A" w:rsidP="001D6EDC" w:rsidRDefault="008D136A" w14:paraId="093C15B7" w14:textId="77777777">
      <w:pPr>
        <w:rPr>
          <w:lang w:val="hu-HU"/>
        </w:rPr>
      </w:pPr>
      <w:r w:rsidRPr="00500690">
        <w:rPr>
          <w:lang w:val="hu-HU"/>
        </w:rPr>
        <w:t> </w:t>
      </w:r>
      <w:r w:rsidRPr="00500690">
        <w:rPr>
          <w:lang w:val="hu-HU"/>
        </w:rPr>
        <w:br w:type="page"/>
      </w:r>
    </w:p>
    <w:p w:rsidR="008D136A" w:rsidP="001D6EDC" w:rsidRDefault="008D136A" w14:paraId="6119C4C7" w14:textId="31EFEED0">
      <w:pPr>
        <w:pStyle w:val="TitleB"/>
        <w:numPr>
          <w:ilvl w:val="0"/>
          <w:numId w:val="76"/>
        </w:numPr>
        <w:spacing w:before="0" w:after="0"/>
        <w:ind w:left="540" w:hanging="540"/>
        <w:rPr>
          <w:lang w:val="hu-HU"/>
        </w:rPr>
      </w:pPr>
      <w:r w:rsidRPr="00500690">
        <w:rPr>
          <w:lang w:val="hu-HU"/>
        </w:rPr>
        <w:t>A BIOLÓGIAI EREDETŰ HATÓANYAG GYÁRTÓJA ÉS A GYÁRTÁSI TÉTELEK VÉGFELSZABADÍTÁSÁÉRT FELELŐS GYÁRTÓ</w:t>
      </w:r>
    </w:p>
    <w:p w:rsidRPr="00500690" w:rsidR="00F6465D" w:rsidP="001D6EDC" w:rsidRDefault="00F6465D" w14:paraId="5D587D3D" w14:textId="77777777">
      <w:pPr>
        <w:pStyle w:val="TitleB"/>
        <w:spacing w:before="0" w:after="0"/>
        <w:rPr>
          <w:lang w:val="hu-HU"/>
        </w:rPr>
      </w:pPr>
    </w:p>
    <w:p w:rsidR="008D136A" w:rsidP="001D6EDC" w:rsidRDefault="008D136A" w14:paraId="349EE215" w14:textId="77777777">
      <w:pPr>
        <w:keepNext/>
        <w:keepLines/>
        <w:rPr>
          <w:bCs/>
          <w:u w:val="single"/>
          <w:lang w:val="hu-HU" w:bidi="hu-HU"/>
        </w:rPr>
      </w:pPr>
      <w:r w:rsidRPr="00500690">
        <w:rPr>
          <w:bCs/>
          <w:u w:val="single"/>
          <w:lang w:val="hu-HU" w:bidi="hu-HU"/>
        </w:rPr>
        <w:t>A biológiai eredetű hatóanyag gyártójának neve és címe</w:t>
      </w:r>
    </w:p>
    <w:p w:rsidRPr="00500690" w:rsidR="00F6465D" w:rsidP="001D6EDC" w:rsidRDefault="00F6465D" w14:paraId="65627F82" w14:textId="77777777">
      <w:pPr>
        <w:keepNext/>
        <w:keepLines/>
        <w:rPr>
          <w:bCs/>
          <w:u w:val="single"/>
          <w:lang w:val="hu-HU"/>
        </w:rPr>
      </w:pPr>
    </w:p>
    <w:p w:rsidRPr="00500690" w:rsidR="008D136A" w:rsidP="001D6EDC" w:rsidRDefault="008D136A" w14:paraId="4E5406A9" w14:textId="77777777">
      <w:pPr>
        <w:ind w:right="1416"/>
        <w:rPr>
          <w:rFonts w:eastAsia="SimSun" w:cs="Myanmar Text"/>
          <w:noProof/>
          <w:lang w:val="hu-HU" w:bidi="hu-HU"/>
        </w:rPr>
      </w:pPr>
      <w:bookmarkStart w:name="_i4i4CQibiawMRQw4fzssEZtn0" w:id="68"/>
      <w:bookmarkStart w:name="_i4i1UuZ3tsb6y48SuaN1WqAdA" w:id="69"/>
      <w:bookmarkStart w:name="_i4i2XkEISrDtcEs6XLAYrvVLw" w:id="70"/>
      <w:bookmarkStart w:name="_i4i3kvRgGSCH6Udu4EVZJ2SjE" w:id="71"/>
      <w:bookmarkEnd w:id="68"/>
      <w:bookmarkEnd w:id="69"/>
      <w:bookmarkEnd w:id="70"/>
      <w:bookmarkEnd w:id="71"/>
      <w:r w:rsidRPr="00500690">
        <w:rPr>
          <w:rFonts w:eastAsia="SimSun" w:cs="Myanmar Text"/>
          <w:noProof/>
          <w:lang w:val="hu-HU" w:bidi="hu-HU"/>
        </w:rPr>
        <w:t xml:space="preserve">Patheon Biologics LLC </w:t>
      </w:r>
    </w:p>
    <w:p w:rsidRPr="00500690" w:rsidR="008D136A" w:rsidP="001D6EDC" w:rsidRDefault="008D136A" w14:paraId="089062BB" w14:textId="77777777">
      <w:pPr>
        <w:ind w:right="1416"/>
        <w:rPr>
          <w:rFonts w:eastAsia="SimSun" w:cs="Myanmar Text"/>
          <w:noProof/>
          <w:lang w:val="hu-HU" w:bidi="hu-HU"/>
        </w:rPr>
      </w:pPr>
      <w:r w:rsidRPr="00500690">
        <w:rPr>
          <w:rFonts w:eastAsia="SimSun" w:cs="Myanmar Text"/>
          <w:noProof/>
          <w:lang w:val="hu-HU" w:bidi="hu-HU"/>
        </w:rPr>
        <w:t>4766 LaGuardia Drive,</w:t>
      </w:r>
    </w:p>
    <w:p w:rsidRPr="00500690" w:rsidR="008D136A" w:rsidP="001D6EDC" w:rsidRDefault="008D136A" w14:paraId="2628518A" w14:textId="77777777">
      <w:pPr>
        <w:ind w:right="1416"/>
        <w:rPr>
          <w:rFonts w:eastAsia="SimSun" w:cs="Myanmar Text"/>
          <w:noProof/>
          <w:lang w:val="hu-HU" w:bidi="hu-HU"/>
        </w:rPr>
      </w:pPr>
      <w:r w:rsidRPr="00500690">
        <w:rPr>
          <w:rFonts w:eastAsia="SimSun" w:cs="Myanmar Text"/>
          <w:noProof/>
          <w:lang w:val="hu-HU" w:bidi="hu-HU"/>
        </w:rPr>
        <w:t>Saint Louis, Missouri (MO) 63134-3116</w:t>
      </w:r>
    </w:p>
    <w:p w:rsidRPr="00500690" w:rsidR="008D136A" w:rsidP="001D6EDC" w:rsidRDefault="008D136A" w14:paraId="73CCD80C" w14:textId="77777777">
      <w:pPr>
        <w:ind w:right="1416"/>
        <w:rPr>
          <w:rFonts w:eastAsia="SimSun" w:cs="Myanmar Text"/>
          <w:noProof/>
          <w:lang w:val="hu-HU" w:bidi="hu-HU"/>
        </w:rPr>
      </w:pPr>
      <w:r w:rsidRPr="00500690">
        <w:rPr>
          <w:rFonts w:eastAsia="SimSun" w:cs="Myanmar Text"/>
          <w:noProof/>
          <w:lang w:val="hu-HU" w:bidi="hu-HU"/>
        </w:rPr>
        <w:t>Egyesült Államok</w:t>
      </w:r>
    </w:p>
    <w:p w:rsidRPr="00500690" w:rsidR="008D136A" w:rsidP="001D6EDC" w:rsidRDefault="008D136A" w14:paraId="1489380D" w14:textId="77777777">
      <w:pPr>
        <w:ind w:right="1416"/>
        <w:rPr>
          <w:rFonts w:eastAsia="SimSun" w:cs="Myanmar Text"/>
          <w:noProof/>
          <w:lang w:val="hu-HU" w:bidi="hu-HU"/>
        </w:rPr>
      </w:pPr>
    </w:p>
    <w:p w:rsidRPr="00500690" w:rsidR="008D136A" w:rsidP="001D6EDC" w:rsidRDefault="008D136A" w14:paraId="6F380F94" w14:textId="77777777">
      <w:pPr>
        <w:ind w:right="1416"/>
        <w:rPr>
          <w:rFonts w:eastAsia="SimSun" w:cs="Myanmar Text"/>
          <w:noProof/>
          <w:lang w:val="hu-HU" w:bidi="hu-HU"/>
        </w:rPr>
      </w:pPr>
      <w:r w:rsidRPr="00500690">
        <w:rPr>
          <w:rFonts w:eastAsia="SimSun" w:cs="Myanmar Text"/>
          <w:noProof/>
          <w:u w:val="single"/>
          <w:lang w:val="hu-HU" w:bidi="hu-HU"/>
        </w:rPr>
        <w:t>A gyártási tételek végfelszabadításáért felelős gyártó neve és címe</w:t>
      </w:r>
    </w:p>
    <w:p w:rsidRPr="00500690" w:rsidR="008D136A" w:rsidP="001D6EDC" w:rsidRDefault="008D136A" w14:paraId="54BA9E32" w14:textId="77777777">
      <w:pPr>
        <w:ind w:right="1416"/>
        <w:rPr>
          <w:rFonts w:eastAsia="SimSun" w:cs="Myanmar Text"/>
          <w:noProof/>
          <w:lang w:val="hu-HU" w:bidi="hu-HU"/>
        </w:rPr>
      </w:pPr>
    </w:p>
    <w:p w:rsidRPr="00500690" w:rsidR="008D136A" w:rsidP="001D6EDC" w:rsidRDefault="008D136A" w14:paraId="1653C0B4" w14:textId="77777777">
      <w:pPr>
        <w:ind w:right="1416"/>
        <w:rPr>
          <w:rFonts w:eastAsia="SimSun" w:cs="Myanmar Text"/>
          <w:noProof/>
          <w:lang w:val="hu-HU"/>
        </w:rPr>
      </w:pPr>
      <w:r w:rsidRPr="00500690">
        <w:rPr>
          <w:rFonts w:eastAsia="SimSun" w:cs="Myanmar Text"/>
          <w:noProof/>
          <w:lang w:val="hu-HU" w:bidi="hu-HU"/>
        </w:rPr>
        <w:t>Astellas Ireland Co. Limited</w:t>
      </w:r>
    </w:p>
    <w:p w:rsidRPr="00500690" w:rsidR="008D136A" w:rsidP="001D6EDC" w:rsidRDefault="008D136A" w14:paraId="26147962" w14:textId="77777777">
      <w:pPr>
        <w:ind w:right="1416"/>
        <w:rPr>
          <w:rFonts w:eastAsia="SimSun" w:cs="Myanmar Text"/>
          <w:noProof/>
          <w:lang w:val="hu-HU" w:bidi="hu-HU"/>
        </w:rPr>
      </w:pPr>
      <w:r w:rsidRPr="00500690">
        <w:rPr>
          <w:rFonts w:eastAsia="SimSun" w:cs="Myanmar Text"/>
          <w:noProof/>
          <w:lang w:val="hu-HU" w:bidi="hu-HU"/>
        </w:rPr>
        <w:t>Killorglin Co. Kerry</w:t>
      </w:r>
    </w:p>
    <w:p w:rsidRPr="00500690" w:rsidR="008D136A" w:rsidP="001D6EDC" w:rsidRDefault="008D136A" w14:paraId="7A815CB8" w14:textId="77777777">
      <w:pPr>
        <w:ind w:right="1416"/>
        <w:rPr>
          <w:rFonts w:eastAsia="SimSun" w:cs="Myanmar Text"/>
          <w:noProof/>
          <w:lang w:val="hu-HU" w:bidi="hu-HU"/>
        </w:rPr>
      </w:pPr>
      <w:r w:rsidRPr="00500690">
        <w:rPr>
          <w:rFonts w:eastAsia="SimSun" w:cs="Myanmar Text"/>
          <w:noProof/>
          <w:lang w:val="hu-HU" w:bidi="hu-HU"/>
        </w:rPr>
        <w:t>V93 FC86</w:t>
      </w:r>
    </w:p>
    <w:p w:rsidR="008D136A" w:rsidP="001D6EDC" w:rsidRDefault="008D136A" w14:paraId="4FCF00EB" w14:textId="77777777">
      <w:pPr>
        <w:ind w:right="1416"/>
        <w:rPr>
          <w:rFonts w:eastAsia="SimSun" w:cs="Myanmar Text"/>
          <w:noProof/>
          <w:lang w:val="hu-HU" w:bidi="hu-HU"/>
        </w:rPr>
      </w:pPr>
      <w:r w:rsidRPr="00500690">
        <w:rPr>
          <w:rFonts w:eastAsia="SimSun" w:cs="Myanmar Text"/>
          <w:noProof/>
          <w:lang w:val="hu-HU" w:bidi="hu-HU"/>
        </w:rPr>
        <w:t>Írország</w:t>
      </w:r>
      <w:bookmarkStart w:name="_i4i23YOGnocEbMQxd8fUjH6T8" w:id="72"/>
      <w:bookmarkEnd w:id="72"/>
    </w:p>
    <w:p w:rsidR="00F6465D" w:rsidP="001D6EDC" w:rsidRDefault="00F6465D" w14:paraId="6FD999E2" w14:textId="77777777">
      <w:pPr>
        <w:ind w:right="1416"/>
        <w:rPr>
          <w:rFonts w:eastAsia="SimSun" w:cs="Myanmar Text"/>
          <w:noProof/>
          <w:lang w:val="hu-HU" w:bidi="hu-HU"/>
        </w:rPr>
      </w:pPr>
    </w:p>
    <w:p w:rsidRPr="00500690" w:rsidR="00F6465D" w:rsidP="001D6EDC" w:rsidRDefault="00F6465D" w14:paraId="569C6901" w14:textId="77777777">
      <w:pPr>
        <w:ind w:right="1416"/>
        <w:rPr>
          <w:lang w:val="hu-HU"/>
        </w:rPr>
      </w:pPr>
    </w:p>
    <w:p w:rsidR="008D136A" w:rsidP="001D6EDC" w:rsidRDefault="008D136A" w14:paraId="53631DCC" w14:textId="5CA96FA4">
      <w:pPr>
        <w:pStyle w:val="TitleB"/>
        <w:numPr>
          <w:ilvl w:val="0"/>
          <w:numId w:val="76"/>
        </w:numPr>
        <w:spacing w:before="0" w:after="0"/>
        <w:ind w:left="540" w:hanging="540"/>
        <w:rPr>
          <w:lang w:val="hu-HU" w:bidi="hu-HU"/>
        </w:rPr>
      </w:pPr>
      <w:bookmarkStart w:name="_i4i21PBZiUXlMS3McvkICEAjm" w:id="73"/>
      <w:bookmarkStart w:name="_i4i6WSQdElWme0CvaPthqEnEx" w:id="74"/>
      <w:bookmarkStart w:name="_i4i3Wqws54oX3Jpo5I46qG7VV" w:id="75"/>
      <w:bookmarkStart w:name="_i4i78yLbO0iQK5qHyjySIpm0S" w:id="76"/>
      <w:bookmarkEnd w:id="73"/>
      <w:bookmarkEnd w:id="74"/>
      <w:bookmarkEnd w:id="75"/>
      <w:bookmarkEnd w:id="76"/>
      <w:r w:rsidRPr="00500690">
        <w:rPr>
          <w:lang w:val="hu-HU" w:bidi="hu-HU"/>
        </w:rPr>
        <w:t>A KIADÁSRA ÉS A FELHASZNÁLÁSRA VONATKOZÓ FELTÉTELEK VAGY KORLÁTOZÁSOK</w:t>
      </w:r>
    </w:p>
    <w:p w:rsidRPr="00500690" w:rsidR="00F6465D" w:rsidP="001D6EDC" w:rsidRDefault="00F6465D" w14:paraId="0F5F39DF" w14:textId="77777777">
      <w:pPr>
        <w:pStyle w:val="TitleB"/>
        <w:spacing w:before="0" w:after="0"/>
        <w:rPr>
          <w:lang w:val="hu-HU"/>
        </w:rPr>
      </w:pPr>
    </w:p>
    <w:p w:rsidR="008D136A" w:rsidP="001D6EDC" w:rsidRDefault="008D136A" w14:paraId="1C7B0091" w14:textId="77777777">
      <w:pPr>
        <w:numPr>
          <w:ilvl w:val="12"/>
          <w:numId w:val="0"/>
        </w:numPr>
        <w:rPr>
          <w:noProof/>
          <w:lang w:val="hu-HU"/>
        </w:rPr>
      </w:pPr>
      <w:r w:rsidRPr="00500690">
        <w:rPr>
          <w:noProof/>
          <w:lang w:val="hu-HU" w:bidi="hu-HU"/>
        </w:rPr>
        <w:t>Korlátozott érvényű orvosi rendelvényhez kötött gyógyszer (lásd I. Melléklet: Alkalmazási előírás, 4.2 pont</w:t>
      </w:r>
      <w:r w:rsidRPr="00500690">
        <w:rPr>
          <w:noProof/>
          <w:lang w:val="hu-HU"/>
        </w:rPr>
        <w:t>).</w:t>
      </w:r>
    </w:p>
    <w:p w:rsidR="00F6465D" w:rsidP="001D6EDC" w:rsidRDefault="00F6465D" w14:paraId="6CDF0A5D" w14:textId="77777777">
      <w:pPr>
        <w:numPr>
          <w:ilvl w:val="12"/>
          <w:numId w:val="0"/>
        </w:numPr>
        <w:rPr>
          <w:noProof/>
          <w:lang w:val="hu-HU"/>
        </w:rPr>
      </w:pPr>
    </w:p>
    <w:p w:rsidRPr="00500690" w:rsidR="00F6465D" w:rsidP="001D6EDC" w:rsidRDefault="00F6465D" w14:paraId="249FA879" w14:textId="77777777">
      <w:pPr>
        <w:numPr>
          <w:ilvl w:val="12"/>
          <w:numId w:val="0"/>
        </w:numPr>
        <w:rPr>
          <w:noProof/>
          <w:lang w:val="hu-HU"/>
        </w:rPr>
      </w:pPr>
    </w:p>
    <w:p w:rsidR="008D136A" w:rsidP="001D6EDC" w:rsidRDefault="008D136A" w14:paraId="35D16BE8" w14:textId="6B2CBB65">
      <w:pPr>
        <w:pStyle w:val="TitleB"/>
        <w:numPr>
          <w:ilvl w:val="0"/>
          <w:numId w:val="76"/>
        </w:numPr>
        <w:spacing w:before="0" w:after="0"/>
        <w:ind w:left="540" w:hanging="540"/>
        <w:rPr>
          <w:lang w:val="hu-HU" w:bidi="hu-HU"/>
        </w:rPr>
      </w:pPr>
      <w:bookmarkStart w:name="_i4i1OREK6geuuhzVOIyRenel1" w:id="77"/>
      <w:bookmarkEnd w:id="77"/>
      <w:r w:rsidRPr="00500690">
        <w:rPr>
          <w:lang w:val="hu-HU" w:bidi="hu-HU"/>
        </w:rPr>
        <w:t>A FORGALOMBA HOZATALI ENGEDÉLYBEN FOGLALT EGYÉB FELTÉTELEK ÉS KÖVETELMÉNYEK</w:t>
      </w:r>
    </w:p>
    <w:p w:rsidRPr="00500690" w:rsidR="00F6465D" w:rsidP="001D6EDC" w:rsidRDefault="00F6465D" w14:paraId="35EE0F8E" w14:textId="77777777">
      <w:pPr>
        <w:pStyle w:val="TitleB"/>
        <w:spacing w:before="0" w:after="0"/>
        <w:rPr>
          <w:lang w:val="hu-HU"/>
        </w:rPr>
      </w:pPr>
    </w:p>
    <w:p w:rsidR="008D136A" w:rsidP="001D6EDC" w:rsidRDefault="008D136A" w14:paraId="3E2563B8" w14:textId="77777777">
      <w:pPr>
        <w:keepNext/>
        <w:keepLines/>
        <w:numPr>
          <w:ilvl w:val="0"/>
          <w:numId w:val="61"/>
        </w:numPr>
        <w:tabs>
          <w:tab w:val="left" w:pos="567"/>
          <w:tab w:val="left" w:pos="720"/>
        </w:tabs>
        <w:ind w:left="562" w:hanging="562"/>
        <w:rPr>
          <w:b/>
          <w:bCs/>
          <w:szCs w:val="26"/>
          <w:lang w:val="hu-HU"/>
        </w:rPr>
      </w:pPr>
      <w:bookmarkStart w:name="_i4i3HMYKs3CtFcoj19mDwOMEP" w:id="78"/>
      <w:bookmarkEnd w:id="78"/>
      <w:r w:rsidRPr="00500690">
        <w:rPr>
          <w:b/>
          <w:bCs/>
          <w:szCs w:val="26"/>
          <w:lang w:val="hu-HU" w:bidi="hu-HU"/>
        </w:rPr>
        <w:t>Időszakos gyógyszerbiztonsági jelentések (Periodic safety update report, PSUR</w:t>
      </w:r>
      <w:r w:rsidRPr="00500690">
        <w:rPr>
          <w:b/>
          <w:bCs/>
          <w:szCs w:val="26"/>
          <w:lang w:val="hu-HU"/>
        </w:rPr>
        <w:t>)</w:t>
      </w:r>
    </w:p>
    <w:p w:rsidRPr="00500690" w:rsidR="00F6465D" w:rsidP="001D6EDC" w:rsidRDefault="00F6465D" w14:paraId="2AB74451" w14:textId="77777777">
      <w:pPr>
        <w:keepNext/>
        <w:keepLines/>
        <w:tabs>
          <w:tab w:val="left" w:pos="567"/>
          <w:tab w:val="left" w:pos="720"/>
        </w:tabs>
        <w:rPr>
          <w:b/>
          <w:bCs/>
          <w:szCs w:val="26"/>
          <w:lang w:val="hu-HU"/>
        </w:rPr>
      </w:pPr>
    </w:p>
    <w:p w:rsidRPr="00500690" w:rsidR="008D136A" w:rsidP="001D6EDC" w:rsidRDefault="008D136A" w14:paraId="3B6F6BC7" w14:textId="77777777">
      <w:pPr>
        <w:rPr>
          <w:lang w:val="hu-HU"/>
        </w:rPr>
      </w:pPr>
      <w:r w:rsidRPr="00500690">
        <w:rPr>
          <w:lang w:val="hu-HU" w:bidi="hu-HU"/>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r w:rsidRPr="00500690">
        <w:rPr>
          <w:lang w:val="hu-HU"/>
        </w:rPr>
        <w:t>.</w:t>
      </w:r>
    </w:p>
    <w:p w:rsidRPr="00500690" w:rsidR="008D136A" w:rsidP="001D6EDC" w:rsidRDefault="008D136A" w14:paraId="3C867448" w14:textId="77777777">
      <w:pPr>
        <w:rPr>
          <w:iCs/>
          <w:lang w:val="hu-HU"/>
        </w:rPr>
      </w:pPr>
    </w:p>
    <w:p w:rsidR="008D136A" w:rsidP="001D6EDC" w:rsidRDefault="008D136A" w14:paraId="0D27B079" w14:textId="77777777">
      <w:pPr>
        <w:rPr>
          <w:rFonts w:eastAsia="SimSun" w:cs="Myanmar Text"/>
          <w:lang w:val="hu-HU"/>
        </w:rPr>
      </w:pPr>
      <w:r w:rsidRPr="00500690">
        <w:rPr>
          <w:rFonts w:eastAsia="SimSun" w:cs="Myanmar Text"/>
          <w:lang w:val="hu-HU" w:bidi="hu-HU"/>
        </w:rPr>
        <w:t>A forgalomba hozatali engedély jogosultja erre a készítményre az első PSUR-t az engedélyezést követő 6 hónapon belül köteles benyújtani</w:t>
      </w:r>
      <w:r w:rsidRPr="00500690">
        <w:rPr>
          <w:rFonts w:eastAsia="SimSun" w:cs="Myanmar Text"/>
          <w:lang w:val="hu-HU"/>
        </w:rPr>
        <w:t>.</w:t>
      </w:r>
    </w:p>
    <w:p w:rsidR="00F6465D" w:rsidP="001D6EDC" w:rsidRDefault="00F6465D" w14:paraId="4E013E4D" w14:textId="77777777">
      <w:pPr>
        <w:rPr>
          <w:rFonts w:eastAsia="SimSun" w:cs="Myanmar Text"/>
          <w:lang w:val="hu-HU"/>
        </w:rPr>
      </w:pPr>
    </w:p>
    <w:p w:rsidRPr="00500690" w:rsidR="00F6465D" w:rsidP="001D6EDC" w:rsidRDefault="00F6465D" w14:paraId="2EB2315D" w14:textId="77777777">
      <w:pPr>
        <w:rPr>
          <w:lang w:val="hu-HU"/>
        </w:rPr>
      </w:pPr>
    </w:p>
    <w:p w:rsidR="008D136A" w:rsidP="001D6EDC" w:rsidRDefault="008D136A" w14:paraId="46A9BBEB" w14:textId="2E1E0336">
      <w:pPr>
        <w:pStyle w:val="TitleB"/>
        <w:numPr>
          <w:ilvl w:val="0"/>
          <w:numId w:val="76"/>
        </w:numPr>
        <w:spacing w:before="0" w:after="0"/>
        <w:ind w:left="540" w:hanging="540"/>
        <w:rPr>
          <w:lang w:val="hu-HU" w:bidi="hu-HU"/>
        </w:rPr>
      </w:pPr>
      <w:bookmarkStart w:name="_i4i3819Xf4gwwq11SudM0DDiu" w:id="79"/>
      <w:bookmarkEnd w:id="79"/>
      <w:r w:rsidRPr="00500690">
        <w:rPr>
          <w:lang w:val="hu-HU" w:bidi="hu-HU"/>
        </w:rPr>
        <w:t>A GYÓGYSZER BIZTONSÁGOS ÉS HATÉKONY ALKALMAZÁSÁRA VONATKOZÓ FELTÉTELEK VAGY KORLÁTOZÁSOK</w:t>
      </w:r>
    </w:p>
    <w:p w:rsidRPr="00500690" w:rsidR="00F6465D" w:rsidP="001D6EDC" w:rsidRDefault="00F6465D" w14:paraId="5EDF9798" w14:textId="77777777">
      <w:pPr>
        <w:pStyle w:val="TitleB"/>
        <w:spacing w:before="0" w:after="0"/>
        <w:rPr>
          <w:lang w:val="hu-HU"/>
        </w:rPr>
      </w:pPr>
    </w:p>
    <w:p w:rsidR="008D136A" w:rsidP="001D6EDC" w:rsidRDefault="008D136A" w14:paraId="789AF56B" w14:textId="77777777">
      <w:pPr>
        <w:keepNext/>
        <w:keepLines/>
        <w:numPr>
          <w:ilvl w:val="0"/>
          <w:numId w:val="61"/>
        </w:numPr>
        <w:tabs>
          <w:tab w:val="left" w:pos="567"/>
          <w:tab w:val="left" w:pos="720"/>
        </w:tabs>
        <w:ind w:left="562" w:hanging="562"/>
        <w:rPr>
          <w:b/>
          <w:bCs/>
          <w:szCs w:val="26"/>
          <w:lang w:val="hu-HU"/>
        </w:rPr>
      </w:pPr>
      <w:r w:rsidRPr="00500690">
        <w:rPr>
          <w:b/>
          <w:bCs/>
          <w:szCs w:val="26"/>
          <w:lang w:val="hu-HU"/>
        </w:rPr>
        <w:t xml:space="preserve">Kockázatkezelési terv </w:t>
      </w:r>
    </w:p>
    <w:p w:rsidRPr="00500690" w:rsidR="00F6465D" w:rsidP="001D6EDC" w:rsidRDefault="00F6465D" w14:paraId="4488FFE5" w14:textId="77777777">
      <w:pPr>
        <w:keepNext/>
        <w:keepLines/>
        <w:tabs>
          <w:tab w:val="left" w:pos="567"/>
          <w:tab w:val="left" w:pos="720"/>
        </w:tabs>
        <w:rPr>
          <w:b/>
          <w:bCs/>
          <w:szCs w:val="26"/>
          <w:lang w:val="hu-HU"/>
        </w:rPr>
      </w:pPr>
    </w:p>
    <w:p w:rsidRPr="00500690" w:rsidR="008D136A" w:rsidP="001D6EDC" w:rsidRDefault="008D136A" w14:paraId="6BC5FBE9" w14:textId="77777777">
      <w:pPr>
        <w:tabs>
          <w:tab w:val="left" w:pos="0"/>
        </w:tabs>
        <w:ind w:right="567"/>
        <w:rPr>
          <w:noProof/>
          <w:lang w:val="hu-HU"/>
        </w:rPr>
      </w:pPr>
      <w:r w:rsidRPr="00500690">
        <w:rPr>
          <w:noProof/>
          <w:lang w:val="hu-HU" w:bidi="hu-HU"/>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r w:rsidRPr="00500690">
        <w:rPr>
          <w:noProof/>
          <w:lang w:val="hu-HU"/>
        </w:rPr>
        <w:t>.</w:t>
      </w:r>
    </w:p>
    <w:p w:rsidRPr="00500690" w:rsidR="008D136A" w:rsidP="001D6EDC" w:rsidRDefault="008D136A" w14:paraId="255E052B" w14:textId="77777777">
      <w:pPr>
        <w:tabs>
          <w:tab w:val="left" w:pos="0"/>
        </w:tabs>
        <w:ind w:right="567"/>
        <w:rPr>
          <w:noProof/>
          <w:lang w:val="hu-HU"/>
        </w:rPr>
      </w:pPr>
      <w:r w:rsidRPr="00500690">
        <w:rPr>
          <w:noProof/>
          <w:lang w:val="hu-HU"/>
        </w:rPr>
        <w:t xml:space="preserve"> </w:t>
      </w:r>
    </w:p>
    <w:p w:rsidRPr="00500690" w:rsidR="008D136A" w:rsidP="001D6EDC" w:rsidRDefault="008D136A" w14:paraId="22F90F46" w14:textId="77777777">
      <w:pPr>
        <w:ind w:right="-1"/>
        <w:rPr>
          <w:iCs/>
          <w:noProof/>
          <w:lang w:val="hu-HU"/>
        </w:rPr>
      </w:pPr>
      <w:r w:rsidRPr="00500690">
        <w:rPr>
          <w:lang w:val="hu-HU"/>
        </w:rPr>
        <w:t>A frissített kockázatkezelési terv benyújtandó a következő esetekben:</w:t>
      </w:r>
    </w:p>
    <w:p w:rsidRPr="00500690" w:rsidR="008D136A" w:rsidP="001D6EDC" w:rsidRDefault="008D136A" w14:paraId="47CBC34D" w14:textId="77777777">
      <w:pPr>
        <w:numPr>
          <w:ilvl w:val="0"/>
          <w:numId w:val="17"/>
        </w:numPr>
        <w:ind w:left="558" w:right="-1" w:hanging="558"/>
        <w:rPr>
          <w:iCs/>
          <w:noProof/>
          <w:lang w:val="hu-HU"/>
        </w:rPr>
      </w:pPr>
      <w:r w:rsidRPr="00500690">
        <w:rPr>
          <w:lang w:val="hu-HU"/>
        </w:rPr>
        <w:t>ha az Európai Gyógyszerügynökség ezt indítványozza;</w:t>
      </w:r>
    </w:p>
    <w:p w:rsidRPr="00500690" w:rsidR="008D136A" w:rsidP="001D6EDC" w:rsidRDefault="008D136A" w14:paraId="6B34D05C" w14:textId="77777777">
      <w:pPr>
        <w:numPr>
          <w:ilvl w:val="0"/>
          <w:numId w:val="17"/>
        </w:numPr>
        <w:ind w:left="558" w:right="-1" w:hanging="558"/>
        <w:rPr>
          <w:iCs/>
          <w:noProof/>
          <w:lang w:val="hu-HU"/>
        </w:rPr>
      </w:pPr>
      <w:r w:rsidRPr="00500690">
        <w:rPr>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rsidRPr="00500690" w:rsidR="008D136A" w:rsidP="001D6EDC" w:rsidRDefault="008D136A" w14:paraId="36C7F6B7" w14:textId="642A4F95">
      <w:pPr>
        <w:numPr>
          <w:ilvl w:val="0"/>
          <w:numId w:val="17"/>
        </w:numPr>
        <w:ind w:left="558" w:right="-1" w:hanging="558"/>
        <w:rPr>
          <w:iCs/>
          <w:noProof/>
          <w:lang w:val="hu-HU"/>
        </w:rPr>
      </w:pPr>
      <w:r w:rsidRPr="00500690">
        <w:rPr>
          <w:lang w:val="hu-HU"/>
        </w:rPr>
        <w:br w:type="page"/>
      </w:r>
    </w:p>
    <w:p w:rsidRPr="00500690" w:rsidR="008D136A" w:rsidP="001D6EDC" w:rsidRDefault="008D136A" w14:paraId="30509496" w14:textId="77777777">
      <w:pPr>
        <w:rPr>
          <w:lang w:val="hu-HU"/>
        </w:rPr>
      </w:pPr>
    </w:p>
    <w:p w:rsidRPr="00500690" w:rsidR="008D136A" w:rsidP="001D6EDC" w:rsidRDefault="008D136A" w14:paraId="1E610A9F" w14:textId="77777777">
      <w:pPr>
        <w:rPr>
          <w:lang w:val="hu-HU"/>
        </w:rPr>
      </w:pPr>
    </w:p>
    <w:p w:rsidRPr="00500690" w:rsidR="008D136A" w:rsidP="001D6EDC" w:rsidRDefault="008D136A" w14:paraId="0BE13E39" w14:textId="77777777">
      <w:pPr>
        <w:rPr>
          <w:lang w:val="hu-HU"/>
        </w:rPr>
      </w:pPr>
    </w:p>
    <w:p w:rsidRPr="00500690" w:rsidR="008D136A" w:rsidP="001D6EDC" w:rsidRDefault="008D136A" w14:paraId="5B1CB69F" w14:textId="77777777">
      <w:pPr>
        <w:rPr>
          <w:lang w:val="hu-HU"/>
        </w:rPr>
      </w:pPr>
    </w:p>
    <w:p w:rsidRPr="00500690" w:rsidR="008D136A" w:rsidP="001D6EDC" w:rsidRDefault="008D136A" w14:paraId="7796C827" w14:textId="77777777">
      <w:pPr>
        <w:rPr>
          <w:lang w:val="hu-HU"/>
        </w:rPr>
      </w:pPr>
    </w:p>
    <w:p w:rsidRPr="00500690" w:rsidR="008D136A" w:rsidP="001D6EDC" w:rsidRDefault="008D136A" w14:paraId="6E896A90" w14:textId="77777777">
      <w:pPr>
        <w:rPr>
          <w:lang w:val="hu-HU"/>
        </w:rPr>
      </w:pPr>
    </w:p>
    <w:p w:rsidRPr="00500690" w:rsidR="008D136A" w:rsidP="001D6EDC" w:rsidRDefault="008D136A" w14:paraId="28CA13D2" w14:textId="77777777">
      <w:pPr>
        <w:rPr>
          <w:lang w:val="hu-HU"/>
        </w:rPr>
      </w:pPr>
    </w:p>
    <w:p w:rsidRPr="00500690" w:rsidR="008D136A" w:rsidP="001D6EDC" w:rsidRDefault="008D136A" w14:paraId="6B671C5A" w14:textId="77777777">
      <w:pPr>
        <w:rPr>
          <w:lang w:val="hu-HU"/>
        </w:rPr>
      </w:pPr>
    </w:p>
    <w:p w:rsidRPr="00500690" w:rsidR="008D136A" w:rsidP="001D6EDC" w:rsidRDefault="008D136A" w14:paraId="6DB7AA52" w14:textId="77777777">
      <w:pPr>
        <w:rPr>
          <w:lang w:val="hu-HU"/>
        </w:rPr>
      </w:pPr>
    </w:p>
    <w:p w:rsidRPr="00500690" w:rsidR="008D136A" w:rsidP="001D6EDC" w:rsidRDefault="008D136A" w14:paraId="3A0DEEEB" w14:textId="77777777">
      <w:pPr>
        <w:rPr>
          <w:lang w:val="hu-HU"/>
        </w:rPr>
      </w:pPr>
    </w:p>
    <w:p w:rsidRPr="00500690" w:rsidR="008D136A" w:rsidP="001D6EDC" w:rsidRDefault="008D136A" w14:paraId="43939333" w14:textId="77777777">
      <w:pPr>
        <w:rPr>
          <w:lang w:val="hu-HU"/>
        </w:rPr>
      </w:pPr>
    </w:p>
    <w:p w:rsidRPr="00500690" w:rsidR="008D136A" w:rsidP="001D6EDC" w:rsidRDefault="008D136A" w14:paraId="0F82DF9A" w14:textId="77777777">
      <w:pPr>
        <w:rPr>
          <w:lang w:val="hu-HU"/>
        </w:rPr>
      </w:pPr>
    </w:p>
    <w:p w:rsidRPr="00500690" w:rsidR="008D136A" w:rsidP="001D6EDC" w:rsidRDefault="008D136A" w14:paraId="2AC8C2C8" w14:textId="77777777">
      <w:pPr>
        <w:rPr>
          <w:lang w:val="hu-HU"/>
        </w:rPr>
      </w:pPr>
    </w:p>
    <w:p w:rsidRPr="00500690" w:rsidR="008D136A" w:rsidP="001D6EDC" w:rsidRDefault="008D136A" w14:paraId="72E53018" w14:textId="77777777">
      <w:pPr>
        <w:rPr>
          <w:lang w:val="hu-HU"/>
        </w:rPr>
      </w:pPr>
    </w:p>
    <w:p w:rsidRPr="00500690" w:rsidR="008D136A" w:rsidP="001D6EDC" w:rsidRDefault="008D136A" w14:paraId="5D7306D2" w14:textId="77777777">
      <w:pPr>
        <w:rPr>
          <w:lang w:val="hu-HU"/>
        </w:rPr>
      </w:pPr>
    </w:p>
    <w:p w:rsidRPr="00500690" w:rsidR="008D136A" w:rsidP="001D6EDC" w:rsidRDefault="008D136A" w14:paraId="20D99B1B" w14:textId="77777777">
      <w:pPr>
        <w:rPr>
          <w:lang w:val="hu-HU"/>
        </w:rPr>
      </w:pPr>
    </w:p>
    <w:p w:rsidRPr="00500690" w:rsidR="008D136A" w:rsidP="001D6EDC" w:rsidRDefault="008D136A" w14:paraId="5720151A" w14:textId="77777777">
      <w:pPr>
        <w:rPr>
          <w:lang w:val="hu-HU"/>
        </w:rPr>
      </w:pPr>
    </w:p>
    <w:p w:rsidRPr="00500690" w:rsidR="008D136A" w:rsidP="001D6EDC" w:rsidRDefault="008D136A" w14:paraId="04D66C6D" w14:textId="77777777">
      <w:pPr>
        <w:rPr>
          <w:lang w:val="hu-HU"/>
        </w:rPr>
      </w:pPr>
    </w:p>
    <w:p w:rsidRPr="00500690" w:rsidR="008D136A" w:rsidP="001D6EDC" w:rsidRDefault="008D136A" w14:paraId="310A4D3E" w14:textId="77777777">
      <w:pPr>
        <w:rPr>
          <w:lang w:val="hu-HU"/>
        </w:rPr>
      </w:pPr>
    </w:p>
    <w:p w:rsidRPr="00500690" w:rsidR="008D136A" w:rsidP="001D6EDC" w:rsidRDefault="008D136A" w14:paraId="73420D7A" w14:textId="77777777">
      <w:pPr>
        <w:rPr>
          <w:lang w:val="hu-HU"/>
        </w:rPr>
      </w:pPr>
    </w:p>
    <w:p w:rsidRPr="00500690" w:rsidR="008D136A" w:rsidP="001D6EDC" w:rsidRDefault="008D136A" w14:paraId="480BE5E0" w14:textId="77777777">
      <w:pPr>
        <w:rPr>
          <w:lang w:val="hu-HU"/>
        </w:rPr>
      </w:pPr>
    </w:p>
    <w:p w:rsidRPr="00500690" w:rsidR="008D136A" w:rsidP="001D6EDC" w:rsidRDefault="008D136A" w14:paraId="0B7E933A" w14:textId="77777777">
      <w:pPr>
        <w:rPr>
          <w:lang w:val="hu-HU"/>
        </w:rPr>
      </w:pPr>
    </w:p>
    <w:p w:rsidRPr="00500690" w:rsidR="008D136A" w:rsidP="001D6EDC" w:rsidRDefault="008D136A" w14:paraId="11E2CB2D" w14:textId="1BEFD33B">
      <w:pPr>
        <w:pStyle w:val="EPARSectionHeading"/>
        <w:rPr>
          <w:lang w:val="hu-HU"/>
        </w:rPr>
      </w:pPr>
      <w:r w:rsidRPr="00500690">
        <w:rPr>
          <w:lang w:val="hu-HU"/>
        </w:rPr>
        <w:t>III. MELLÉKLET</w:t>
      </w:r>
    </w:p>
    <w:p w:rsidRPr="00500690" w:rsidR="008D136A" w:rsidP="001D6EDC" w:rsidRDefault="008D136A" w14:paraId="44992C2E" w14:textId="77777777">
      <w:pPr>
        <w:rPr>
          <w:lang w:val="hu-HU"/>
        </w:rPr>
      </w:pPr>
    </w:p>
    <w:p w:rsidRPr="00500690" w:rsidR="008D136A" w:rsidP="001D6EDC" w:rsidRDefault="008D136A" w14:paraId="4340A858" w14:textId="6386855A">
      <w:pPr>
        <w:pStyle w:val="EPARSubHeading"/>
        <w:rPr>
          <w:noProof/>
          <w:lang w:val="hu-HU"/>
        </w:rPr>
      </w:pPr>
      <w:r w:rsidRPr="00500690">
        <w:rPr>
          <w:lang w:val="hu-HU"/>
        </w:rPr>
        <w:t>CÍMKESZÖVEG ÉS BETEGTÁJÉKOZTATÓ</w:t>
      </w:r>
    </w:p>
    <w:p w:rsidRPr="00500690" w:rsidR="008D136A" w:rsidP="001D6EDC" w:rsidRDefault="008D136A" w14:paraId="22870453" w14:textId="50910212">
      <w:pPr>
        <w:rPr>
          <w:b/>
          <w:noProof/>
          <w:lang w:val="hu-HU"/>
        </w:rPr>
      </w:pPr>
      <w:r w:rsidRPr="00500690">
        <w:rPr>
          <w:b/>
          <w:noProof/>
          <w:lang w:val="hu-HU"/>
        </w:rPr>
        <w:br w:type="page"/>
      </w:r>
    </w:p>
    <w:p w:rsidRPr="00500690" w:rsidR="008D136A" w:rsidP="001D6EDC" w:rsidRDefault="008D136A" w14:paraId="30BD9B27" w14:textId="77777777">
      <w:pPr>
        <w:rPr>
          <w:lang w:val="hu-HU"/>
        </w:rPr>
      </w:pPr>
    </w:p>
    <w:p w:rsidRPr="00500690" w:rsidR="008D136A" w:rsidP="001D6EDC" w:rsidRDefault="008D136A" w14:paraId="74F5E714" w14:textId="77777777">
      <w:pPr>
        <w:rPr>
          <w:lang w:val="hu-HU"/>
        </w:rPr>
      </w:pPr>
    </w:p>
    <w:p w:rsidRPr="00500690" w:rsidR="008D136A" w:rsidP="001D6EDC" w:rsidRDefault="008D136A" w14:paraId="18AEE826" w14:textId="77777777">
      <w:pPr>
        <w:rPr>
          <w:lang w:val="hu-HU"/>
        </w:rPr>
      </w:pPr>
    </w:p>
    <w:p w:rsidRPr="00500690" w:rsidR="008D136A" w:rsidP="001D6EDC" w:rsidRDefault="008D136A" w14:paraId="090CB347" w14:textId="77777777">
      <w:pPr>
        <w:rPr>
          <w:lang w:val="hu-HU"/>
        </w:rPr>
      </w:pPr>
    </w:p>
    <w:p w:rsidRPr="00500690" w:rsidR="008D136A" w:rsidP="001D6EDC" w:rsidRDefault="008D136A" w14:paraId="47466A7B" w14:textId="77777777">
      <w:pPr>
        <w:rPr>
          <w:lang w:val="hu-HU"/>
        </w:rPr>
      </w:pPr>
    </w:p>
    <w:p w:rsidRPr="00500690" w:rsidR="008D136A" w:rsidP="001D6EDC" w:rsidRDefault="008D136A" w14:paraId="736FD9A8" w14:textId="77777777">
      <w:pPr>
        <w:rPr>
          <w:lang w:val="hu-HU"/>
        </w:rPr>
      </w:pPr>
    </w:p>
    <w:p w:rsidRPr="00500690" w:rsidR="008D136A" w:rsidP="001D6EDC" w:rsidRDefault="008D136A" w14:paraId="24FDEE3B" w14:textId="77777777">
      <w:pPr>
        <w:rPr>
          <w:lang w:val="hu-HU"/>
        </w:rPr>
      </w:pPr>
    </w:p>
    <w:p w:rsidRPr="00500690" w:rsidR="008D136A" w:rsidP="001D6EDC" w:rsidRDefault="008D136A" w14:paraId="3CA90C00" w14:textId="77777777">
      <w:pPr>
        <w:rPr>
          <w:lang w:val="hu-HU"/>
        </w:rPr>
      </w:pPr>
    </w:p>
    <w:p w:rsidRPr="00500690" w:rsidR="008D136A" w:rsidP="001D6EDC" w:rsidRDefault="008D136A" w14:paraId="3C3E292D" w14:textId="77777777">
      <w:pPr>
        <w:rPr>
          <w:lang w:val="hu-HU"/>
        </w:rPr>
      </w:pPr>
    </w:p>
    <w:p w:rsidRPr="00500690" w:rsidR="008D136A" w:rsidP="001D6EDC" w:rsidRDefault="008D136A" w14:paraId="37BE80A2" w14:textId="77777777">
      <w:pPr>
        <w:rPr>
          <w:lang w:val="hu-HU"/>
        </w:rPr>
      </w:pPr>
    </w:p>
    <w:p w:rsidRPr="00500690" w:rsidR="008D136A" w:rsidP="001D6EDC" w:rsidRDefault="008D136A" w14:paraId="2259A62A" w14:textId="77777777">
      <w:pPr>
        <w:rPr>
          <w:lang w:val="hu-HU"/>
        </w:rPr>
      </w:pPr>
    </w:p>
    <w:p w:rsidRPr="00500690" w:rsidR="008D136A" w:rsidP="001D6EDC" w:rsidRDefault="008D136A" w14:paraId="64484E88" w14:textId="77777777">
      <w:pPr>
        <w:rPr>
          <w:lang w:val="hu-HU"/>
        </w:rPr>
      </w:pPr>
    </w:p>
    <w:p w:rsidRPr="00500690" w:rsidR="008D136A" w:rsidP="001D6EDC" w:rsidRDefault="008D136A" w14:paraId="44F996DD" w14:textId="77777777">
      <w:pPr>
        <w:rPr>
          <w:lang w:val="hu-HU"/>
        </w:rPr>
      </w:pPr>
    </w:p>
    <w:p w:rsidRPr="00500690" w:rsidR="008D136A" w:rsidP="001D6EDC" w:rsidRDefault="008D136A" w14:paraId="361D85DC" w14:textId="77777777">
      <w:pPr>
        <w:rPr>
          <w:lang w:val="hu-HU"/>
        </w:rPr>
      </w:pPr>
    </w:p>
    <w:p w:rsidRPr="00500690" w:rsidR="008D136A" w:rsidP="001D6EDC" w:rsidRDefault="008D136A" w14:paraId="25A52024" w14:textId="77777777">
      <w:pPr>
        <w:rPr>
          <w:lang w:val="hu-HU"/>
        </w:rPr>
      </w:pPr>
    </w:p>
    <w:p w:rsidRPr="00500690" w:rsidR="008D136A" w:rsidP="001D6EDC" w:rsidRDefault="008D136A" w14:paraId="4ACEC90A" w14:textId="77777777">
      <w:pPr>
        <w:rPr>
          <w:lang w:val="hu-HU"/>
        </w:rPr>
      </w:pPr>
    </w:p>
    <w:p w:rsidRPr="00500690" w:rsidR="008D136A" w:rsidP="001D6EDC" w:rsidRDefault="008D136A" w14:paraId="7A0354CE" w14:textId="77777777">
      <w:pPr>
        <w:rPr>
          <w:lang w:val="hu-HU"/>
        </w:rPr>
      </w:pPr>
    </w:p>
    <w:p w:rsidRPr="00500690" w:rsidR="008D136A" w:rsidP="001D6EDC" w:rsidRDefault="008D136A" w14:paraId="6CD94A4F" w14:textId="77777777">
      <w:pPr>
        <w:rPr>
          <w:lang w:val="hu-HU"/>
        </w:rPr>
      </w:pPr>
    </w:p>
    <w:p w:rsidRPr="00500690" w:rsidR="008D136A" w:rsidP="001D6EDC" w:rsidRDefault="008D136A" w14:paraId="6704B30E" w14:textId="77777777">
      <w:pPr>
        <w:rPr>
          <w:lang w:val="hu-HU"/>
        </w:rPr>
      </w:pPr>
    </w:p>
    <w:p w:rsidRPr="00500690" w:rsidR="008D136A" w:rsidP="001D6EDC" w:rsidRDefault="008D136A" w14:paraId="3A5611C1" w14:textId="77777777">
      <w:pPr>
        <w:rPr>
          <w:lang w:val="hu-HU"/>
        </w:rPr>
      </w:pPr>
    </w:p>
    <w:p w:rsidRPr="00500690" w:rsidR="008D136A" w:rsidP="001D6EDC" w:rsidRDefault="008D136A" w14:paraId="12F3E1A6" w14:textId="77777777">
      <w:pPr>
        <w:rPr>
          <w:lang w:val="hu-HU"/>
        </w:rPr>
      </w:pPr>
    </w:p>
    <w:p w:rsidRPr="00500690" w:rsidR="008D136A" w:rsidP="001D6EDC" w:rsidRDefault="008D136A" w14:paraId="31244A30" w14:textId="77777777">
      <w:pPr>
        <w:rPr>
          <w:lang w:val="hu-HU"/>
        </w:rPr>
      </w:pPr>
    </w:p>
    <w:p w:rsidRPr="00500690" w:rsidR="008D136A" w:rsidP="001D6EDC" w:rsidRDefault="008D136A" w14:paraId="583EE5B5" w14:textId="011AB20B">
      <w:pPr>
        <w:pStyle w:val="TitleA"/>
        <w:rPr>
          <w:lang w:val="hu-HU"/>
        </w:rPr>
      </w:pPr>
      <w:r w:rsidRPr="00500690">
        <w:rPr>
          <w:lang w:val="hu-HU"/>
        </w:rPr>
        <w:t>A. CÍMKESZÖVEG</w:t>
      </w:r>
    </w:p>
    <w:p w:rsidRPr="00500690" w:rsidR="008D136A" w:rsidP="001D6EDC" w:rsidRDefault="008D136A" w14:paraId="7FFF3B86" w14:textId="6F8DFA14">
      <w:pPr>
        <w:rPr>
          <w:noProof/>
          <w:lang w:val="hu-HU"/>
        </w:rPr>
      </w:pPr>
      <w:r w:rsidRPr="00500690">
        <w:rPr>
          <w:noProof/>
          <w:lang w:val="hu-HU"/>
        </w:rPr>
        <w:br w:type="page"/>
      </w:r>
    </w:p>
    <w:p w:rsidRPr="00500690" w:rsidR="008D136A" w:rsidP="001D6EDC" w:rsidRDefault="008D136A" w14:paraId="5130B182"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5vWVwq8PNUTVeVbeYYD2oy" w:id="80"/>
      <w:bookmarkStart w:name="_i4i4LeKVfGjjLWUFkOGuAyC2k" w:id="81"/>
      <w:bookmarkStart w:name="_i4i7WxXwzbZhU9hIKJKHOcqso" w:id="82"/>
      <w:bookmarkStart w:name="_i4i5KTU117CMk8TTdJpIfaAcT" w:id="83"/>
      <w:bookmarkStart w:name="_i4i3gQJdE9FnregU4EJUsjnoy" w:id="84"/>
      <w:bookmarkStart w:name="_i4i4gs7tEIYmAXuTntMBuo794" w:id="85"/>
      <w:bookmarkStart w:name="_i4i1U0Qe08Fcsp5QsPQ68VSsy" w:id="86"/>
      <w:bookmarkStart w:name="_i4i2WlF4zTSuot3W82Gly6CfW" w:id="87"/>
      <w:bookmarkEnd w:id="80"/>
      <w:bookmarkEnd w:id="81"/>
      <w:bookmarkEnd w:id="82"/>
      <w:bookmarkEnd w:id="83"/>
      <w:bookmarkEnd w:id="84"/>
      <w:bookmarkEnd w:id="85"/>
      <w:bookmarkEnd w:id="86"/>
      <w:bookmarkEnd w:id="87"/>
      <w:r w:rsidRPr="00500690">
        <w:rPr>
          <w:b/>
          <w:bCs/>
          <w:caps/>
          <w:szCs w:val="28"/>
          <w:lang w:val="hu-HU"/>
        </w:rPr>
        <w:t>A KÜLSŐ CSOMAGOLÁSON FELTÜNTETENDŐ ADATOK</w:t>
      </w:r>
    </w:p>
    <w:p w:rsidR="00F6465D" w:rsidP="001D6EDC" w:rsidRDefault="00F6465D" w14:paraId="63724D41"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p>
    <w:p w:rsidRPr="00500690" w:rsidR="008D136A" w:rsidP="001D6EDC" w:rsidRDefault="008D136A" w14:paraId="02CA3E0F" w14:textId="239B77FA">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doboz</w:t>
      </w:r>
      <w:bookmarkStart w:name="_i4i5lUvrC58Isf5pZjLO48k4G" w:id="88"/>
      <w:bookmarkEnd w:id="88"/>
    </w:p>
    <w:p w:rsidRPr="00500690" w:rsidR="008D136A" w:rsidP="001D6EDC" w:rsidRDefault="008D136A" w14:paraId="23BB7E79" w14:textId="77777777">
      <w:pPr>
        <w:rPr>
          <w:lang w:val="hu-HU"/>
        </w:rPr>
      </w:pPr>
    </w:p>
    <w:p w:rsidRPr="00500690" w:rsidR="008D136A" w:rsidP="001D6EDC" w:rsidRDefault="008D136A" w14:paraId="6AEFA433"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1TL51gp2RzhukXexd1UqUY" w:id="89"/>
      <w:bookmarkStart w:name="_i4i4XxL3SfmRvho8ElfkXlSkh" w:id="90"/>
      <w:bookmarkStart w:name="_i4i6KPeRtqoK8OFyVJ0DEi90c" w:id="91"/>
      <w:bookmarkEnd w:id="89"/>
      <w:bookmarkEnd w:id="90"/>
      <w:bookmarkEnd w:id="91"/>
      <w:r w:rsidRPr="00500690">
        <w:rPr>
          <w:b/>
          <w:bCs/>
          <w:caps/>
          <w:szCs w:val="28"/>
          <w:lang w:val="hu-HU"/>
        </w:rPr>
        <w:t>1.</w:t>
      </w:r>
      <w:r w:rsidRPr="00500690">
        <w:rPr>
          <w:b/>
          <w:bCs/>
          <w:caps/>
          <w:szCs w:val="28"/>
          <w:lang w:val="hu-HU"/>
        </w:rPr>
        <w:tab/>
      </w:r>
      <w:r w:rsidRPr="00500690">
        <w:rPr>
          <w:b/>
          <w:bCs/>
          <w:caps/>
          <w:szCs w:val="28"/>
          <w:lang w:val="hu-HU"/>
        </w:rPr>
        <w:t>A GYÓGYSZER NEVE</w:t>
      </w:r>
    </w:p>
    <w:p w:rsidR="00F6465D" w:rsidP="001D6EDC" w:rsidRDefault="00F6465D" w14:paraId="6565DBEB" w14:textId="77777777">
      <w:pPr>
        <w:rPr>
          <w:lang w:val="hu-HU"/>
        </w:rPr>
      </w:pPr>
    </w:p>
    <w:p w:rsidRPr="00500690" w:rsidR="008D136A" w:rsidP="001D6EDC" w:rsidRDefault="008D136A" w14:paraId="067B2ADF" w14:textId="4669D6E5">
      <w:pPr>
        <w:rPr>
          <w:lang w:val="hu-HU"/>
        </w:rPr>
      </w:pPr>
      <w:r w:rsidRPr="00500690">
        <w:rPr>
          <w:lang w:val="hu-HU"/>
        </w:rPr>
        <w:t>Vyloy 100 mg por oldatos infúzióhoz való koncentrátumhoz</w:t>
      </w:r>
    </w:p>
    <w:p w:rsidR="008D136A" w:rsidP="001D6EDC" w:rsidRDefault="008D136A" w14:paraId="3E2867AE" w14:textId="77777777">
      <w:pPr>
        <w:rPr>
          <w:lang w:val="hu-HU"/>
        </w:rPr>
      </w:pPr>
      <w:bookmarkStart w:name="_i4i4x6kxpvTcNFHMTZDeksE7q" w:id="92"/>
      <w:bookmarkEnd w:id="92"/>
      <w:r w:rsidRPr="00500690">
        <w:rPr>
          <w:lang w:val="hu-HU"/>
        </w:rPr>
        <w:t>zolbetuximab</w:t>
      </w:r>
    </w:p>
    <w:p w:rsidR="00F6465D" w:rsidP="001D6EDC" w:rsidRDefault="00F6465D" w14:paraId="0F627EF9" w14:textId="77777777">
      <w:pPr>
        <w:rPr>
          <w:lang w:val="hu-HU"/>
        </w:rPr>
      </w:pPr>
    </w:p>
    <w:p w:rsidRPr="00500690" w:rsidR="00F6465D" w:rsidP="001D6EDC" w:rsidRDefault="00F6465D" w14:paraId="022B46E7" w14:textId="77777777">
      <w:pPr>
        <w:rPr>
          <w:lang w:val="hu-HU"/>
        </w:rPr>
      </w:pPr>
    </w:p>
    <w:p w:rsidRPr="00500690" w:rsidR="008D136A" w:rsidP="001D6EDC" w:rsidRDefault="008D136A" w14:paraId="2F1E60AB"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4KVkBh4wVr4XSjQrfsIq2L" w:id="93"/>
      <w:bookmarkStart w:name="_i4i6YMKtTgFFTkUK5u2OSNgqg" w:id="94"/>
      <w:bookmarkEnd w:id="93"/>
      <w:bookmarkEnd w:id="94"/>
      <w:r w:rsidRPr="00500690">
        <w:rPr>
          <w:b/>
          <w:bCs/>
          <w:caps/>
          <w:szCs w:val="28"/>
          <w:lang w:val="hu-HU"/>
        </w:rPr>
        <w:t>2.</w:t>
      </w:r>
      <w:r w:rsidRPr="00500690">
        <w:rPr>
          <w:b/>
          <w:bCs/>
          <w:caps/>
          <w:szCs w:val="28"/>
          <w:lang w:val="hu-HU"/>
        </w:rPr>
        <w:tab/>
      </w:r>
      <w:r w:rsidRPr="00500690">
        <w:rPr>
          <w:b/>
          <w:bCs/>
          <w:caps/>
          <w:szCs w:val="28"/>
          <w:lang w:val="hu-HU"/>
        </w:rPr>
        <w:t>HATÓANYAG MEGNEVEZÉSE</w:t>
      </w:r>
    </w:p>
    <w:p w:rsidR="00F6465D" w:rsidP="001D6EDC" w:rsidRDefault="00F6465D" w14:paraId="0EA005C0" w14:textId="77777777">
      <w:pPr>
        <w:rPr>
          <w:rFonts w:cs="Myanmar Text"/>
          <w:lang w:val="hu-HU"/>
        </w:rPr>
      </w:pPr>
    </w:p>
    <w:p w:rsidRPr="00500690" w:rsidR="008D136A" w:rsidP="001D6EDC" w:rsidRDefault="008D136A" w14:paraId="3B6F4D86" w14:textId="67D5C2D3">
      <w:pPr>
        <w:rPr>
          <w:rFonts w:cs="Myanmar Text"/>
          <w:lang w:val="hu-HU"/>
        </w:rPr>
      </w:pPr>
      <w:r w:rsidRPr="00500690">
        <w:rPr>
          <w:rFonts w:cs="Myanmar Text"/>
          <w:lang w:val="hu-HU"/>
        </w:rPr>
        <w:t>100 mg zolbetuximabot tartalmaz port tartalmazó injekciós üvegenként.</w:t>
      </w:r>
    </w:p>
    <w:p w:rsidR="008D136A" w:rsidP="001D6EDC" w:rsidRDefault="008D136A" w14:paraId="37FDD982" w14:textId="77777777">
      <w:pPr>
        <w:rPr>
          <w:rFonts w:cs="Myanmar Text"/>
          <w:lang w:val="hu-HU"/>
        </w:rPr>
      </w:pPr>
      <w:r w:rsidRPr="00500690">
        <w:rPr>
          <w:rFonts w:cs="Myanmar Text"/>
          <w:lang w:val="hu-HU"/>
        </w:rPr>
        <w:t>Feloldás után az oldat 20 mg zolbetuximabot tartalmaz milliliterenként.</w:t>
      </w:r>
    </w:p>
    <w:p w:rsidR="00F6465D" w:rsidP="001D6EDC" w:rsidRDefault="00F6465D" w14:paraId="542600E3" w14:textId="77777777">
      <w:pPr>
        <w:rPr>
          <w:rFonts w:cs="Myanmar Text"/>
          <w:lang w:val="hu-HU"/>
        </w:rPr>
      </w:pPr>
    </w:p>
    <w:p w:rsidRPr="00500690" w:rsidR="00F6465D" w:rsidP="001D6EDC" w:rsidRDefault="00F6465D" w14:paraId="57B0C57F" w14:textId="77777777">
      <w:pPr>
        <w:rPr>
          <w:lang w:val="hu-HU"/>
        </w:rPr>
      </w:pPr>
    </w:p>
    <w:p w:rsidRPr="00500690" w:rsidR="008D136A" w:rsidP="001D6EDC" w:rsidRDefault="008D136A" w14:paraId="208E232D"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1yQfWtJ3BZuCpPZZbEOdUP" w:id="95"/>
      <w:bookmarkStart w:name="_i4i7TvVuj9oHX3p6hHge2uaDF" w:id="96"/>
      <w:bookmarkStart w:name="_i4i1qsktkTdArlyIirP1nEXHW" w:id="97"/>
      <w:bookmarkStart w:name="_i4i2GfL8cyTr0iwDmggqVgvgp" w:id="98"/>
      <w:bookmarkEnd w:id="95"/>
      <w:bookmarkEnd w:id="96"/>
      <w:bookmarkEnd w:id="97"/>
      <w:bookmarkEnd w:id="98"/>
      <w:r w:rsidRPr="00500690">
        <w:rPr>
          <w:b/>
          <w:bCs/>
          <w:caps/>
          <w:szCs w:val="28"/>
          <w:lang w:val="hu-HU"/>
        </w:rPr>
        <w:t>3.</w:t>
      </w:r>
      <w:r w:rsidRPr="00500690">
        <w:rPr>
          <w:b/>
          <w:bCs/>
          <w:caps/>
          <w:szCs w:val="28"/>
          <w:lang w:val="hu-HU"/>
        </w:rPr>
        <w:tab/>
      </w:r>
      <w:r w:rsidRPr="00500690">
        <w:rPr>
          <w:b/>
          <w:bCs/>
          <w:caps/>
          <w:szCs w:val="28"/>
          <w:lang w:val="hu-HU"/>
        </w:rPr>
        <w:t>SEGÉDANYAGOK FELSOROLÁSA</w:t>
      </w:r>
    </w:p>
    <w:p w:rsidR="00F6465D" w:rsidP="001D6EDC" w:rsidRDefault="00F6465D" w14:paraId="47264336" w14:textId="77777777">
      <w:pPr>
        <w:rPr>
          <w:lang w:val="hu-HU"/>
        </w:rPr>
      </w:pPr>
    </w:p>
    <w:p w:rsidRPr="00500690" w:rsidR="008D136A" w:rsidP="001D6EDC" w:rsidRDefault="008D136A" w14:paraId="07E82BC0" w14:textId="00F16116">
      <w:pPr>
        <w:rPr>
          <w:lang w:val="hu-HU"/>
        </w:rPr>
      </w:pPr>
      <w:r w:rsidRPr="00500690">
        <w:rPr>
          <w:lang w:val="hu-HU"/>
        </w:rPr>
        <w:t>Arginint, foszforsavat (E338), szacharózt és poliszorbát 80-at (E433) tartalmaz.</w:t>
      </w:r>
    </w:p>
    <w:p w:rsidRPr="00500690" w:rsidR="008D136A" w:rsidP="001D6EDC" w:rsidRDefault="008D136A" w14:paraId="70E31347" w14:textId="77777777">
      <w:pPr>
        <w:rPr>
          <w:lang w:val="hu-HU"/>
        </w:rPr>
      </w:pPr>
    </w:p>
    <w:p w:rsidR="008D136A" w:rsidP="001D6EDC" w:rsidRDefault="008D136A" w14:paraId="52678347" w14:textId="77777777">
      <w:pPr>
        <w:rPr>
          <w:lang w:val="hu-HU"/>
        </w:rPr>
      </w:pPr>
      <w:r w:rsidRPr="00500690">
        <w:rPr>
          <w:highlight w:val="lightGray"/>
          <w:lang w:val="hu-HU"/>
        </w:rPr>
        <w:t>További információkért olvassa el a betegtájékoztatót.</w:t>
      </w:r>
    </w:p>
    <w:p w:rsidR="00F6465D" w:rsidP="001D6EDC" w:rsidRDefault="00F6465D" w14:paraId="79B4A3B0" w14:textId="77777777">
      <w:pPr>
        <w:rPr>
          <w:lang w:val="hu-HU"/>
        </w:rPr>
      </w:pPr>
    </w:p>
    <w:p w:rsidRPr="00500690" w:rsidR="00F6465D" w:rsidP="001D6EDC" w:rsidRDefault="00F6465D" w14:paraId="46FDBA89" w14:textId="77777777">
      <w:pPr>
        <w:rPr>
          <w:lang w:val="hu-HU"/>
        </w:rPr>
      </w:pPr>
    </w:p>
    <w:p w:rsidRPr="00500690" w:rsidR="008D136A" w:rsidP="001D6EDC" w:rsidRDefault="008D136A" w14:paraId="682417A1"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5QMlztiXMp39DReJuGIMWr" w:id="99"/>
      <w:bookmarkStart w:name="_i4i318ysZfPrmjmwTLMkE6w79" w:id="100"/>
      <w:bookmarkEnd w:id="99"/>
      <w:bookmarkEnd w:id="100"/>
      <w:r w:rsidRPr="00500690">
        <w:rPr>
          <w:b/>
          <w:bCs/>
          <w:caps/>
          <w:szCs w:val="28"/>
          <w:lang w:val="hu-HU"/>
        </w:rPr>
        <w:t>4.</w:t>
      </w:r>
      <w:r w:rsidRPr="00500690">
        <w:rPr>
          <w:b/>
          <w:bCs/>
          <w:caps/>
          <w:szCs w:val="28"/>
          <w:lang w:val="hu-HU"/>
        </w:rPr>
        <w:tab/>
      </w:r>
      <w:r w:rsidRPr="00500690">
        <w:rPr>
          <w:b/>
          <w:bCs/>
          <w:caps/>
          <w:szCs w:val="28"/>
          <w:lang w:val="hu-HU"/>
        </w:rPr>
        <w:t>GYÓGYSZERFORMA ÉS TARTALOM</w:t>
      </w:r>
    </w:p>
    <w:p w:rsidR="00F6465D" w:rsidP="001D6EDC" w:rsidRDefault="00F6465D" w14:paraId="78F05853" w14:textId="77777777">
      <w:pPr>
        <w:rPr>
          <w:highlight w:val="lightGray"/>
          <w:lang w:val="hu-HU"/>
        </w:rPr>
      </w:pPr>
    </w:p>
    <w:p w:rsidRPr="00500690" w:rsidR="008D136A" w:rsidP="001D6EDC" w:rsidRDefault="008D136A" w14:paraId="4BAB575A" w14:textId="75EF5081">
      <w:pPr>
        <w:rPr>
          <w:lang w:val="hu-HU"/>
        </w:rPr>
      </w:pPr>
      <w:r w:rsidRPr="00500690">
        <w:rPr>
          <w:highlight w:val="lightGray"/>
          <w:lang w:val="hu-HU"/>
        </w:rPr>
        <w:t>Por oldatos infúzióhoz való koncentrátumhoz</w:t>
      </w:r>
    </w:p>
    <w:p w:rsidRPr="00500690" w:rsidR="008D136A" w:rsidP="001D6EDC" w:rsidRDefault="008D136A" w14:paraId="0742E5B3" w14:textId="77777777">
      <w:pPr>
        <w:rPr>
          <w:lang w:val="hu-HU"/>
        </w:rPr>
      </w:pPr>
    </w:p>
    <w:p w:rsidRPr="00500690" w:rsidR="008D136A" w:rsidP="001D6EDC" w:rsidRDefault="008D136A" w14:paraId="2C72BAE0" w14:textId="77777777">
      <w:pPr>
        <w:rPr>
          <w:lang w:val="hu-HU"/>
        </w:rPr>
      </w:pPr>
      <w:r w:rsidRPr="00500690">
        <w:rPr>
          <w:lang w:val="hu-HU"/>
        </w:rPr>
        <w:t>1 db injekciós üveg</w:t>
      </w:r>
    </w:p>
    <w:p w:rsidR="008D136A" w:rsidP="001D6EDC" w:rsidRDefault="008D136A" w14:paraId="4877FBB7" w14:textId="77777777">
      <w:pPr>
        <w:rPr>
          <w:lang w:val="hu-HU"/>
        </w:rPr>
      </w:pPr>
      <w:r w:rsidRPr="00500690">
        <w:rPr>
          <w:highlight w:val="lightGray"/>
          <w:lang w:val="hu-HU"/>
        </w:rPr>
        <w:t>3 db injekciós üveg</w:t>
      </w:r>
    </w:p>
    <w:p w:rsidR="00F6465D" w:rsidP="001D6EDC" w:rsidRDefault="00F6465D" w14:paraId="2ED9153C" w14:textId="77777777">
      <w:pPr>
        <w:rPr>
          <w:lang w:val="hu-HU"/>
        </w:rPr>
      </w:pPr>
    </w:p>
    <w:p w:rsidRPr="00500690" w:rsidR="00F6465D" w:rsidP="001D6EDC" w:rsidRDefault="00F6465D" w14:paraId="704DB392" w14:textId="77777777">
      <w:pPr>
        <w:rPr>
          <w:lang w:val="hu-HU"/>
        </w:rPr>
      </w:pPr>
    </w:p>
    <w:p w:rsidRPr="00500690" w:rsidR="008D136A" w:rsidP="001D6EDC" w:rsidRDefault="008D136A" w14:paraId="3E007B3D"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59YrX2o8XB1y48lGhp5ZBO" w:id="101"/>
      <w:bookmarkStart w:name="_i4i3e3zrO0qo7kRXobgRr10qs" w:id="102"/>
      <w:bookmarkEnd w:id="101"/>
      <w:bookmarkEnd w:id="102"/>
      <w:r w:rsidRPr="00500690">
        <w:rPr>
          <w:b/>
          <w:bCs/>
          <w:caps/>
          <w:szCs w:val="28"/>
          <w:lang w:val="hu-HU"/>
        </w:rPr>
        <w:t>5.</w:t>
      </w:r>
      <w:r w:rsidRPr="00500690">
        <w:rPr>
          <w:b/>
          <w:bCs/>
          <w:caps/>
          <w:szCs w:val="28"/>
          <w:lang w:val="hu-HU"/>
        </w:rPr>
        <w:tab/>
      </w:r>
      <w:r w:rsidRPr="00500690">
        <w:rPr>
          <w:b/>
          <w:bCs/>
          <w:caps/>
          <w:szCs w:val="28"/>
          <w:lang w:val="hu-HU"/>
        </w:rPr>
        <w:t>AZ ALKALMAZÁSSAL KAPCSOLATOS TUDNIVALÓK ÉS AZ ALKALMAZÁS MÓDJA</w:t>
      </w:r>
    </w:p>
    <w:p w:rsidR="00F6465D" w:rsidP="001D6EDC" w:rsidRDefault="00F6465D" w14:paraId="05A75BD7" w14:textId="77777777">
      <w:pPr>
        <w:rPr>
          <w:lang w:val="hu-HU"/>
        </w:rPr>
      </w:pPr>
      <w:bookmarkStart w:name="_i4i51F2KYuQdNIvbSXul7bblX" w:id="103"/>
      <w:bookmarkStart w:name="_i4i18BwKeth17aekg58JUyN0R" w:id="104"/>
      <w:bookmarkStart w:name="_i4i2taH5K9ueW9LHUNMXxICF8" w:id="105"/>
      <w:bookmarkEnd w:id="103"/>
      <w:bookmarkEnd w:id="104"/>
      <w:bookmarkEnd w:id="105"/>
    </w:p>
    <w:p w:rsidRPr="00500690" w:rsidR="008D136A" w:rsidP="001D6EDC" w:rsidRDefault="008D136A" w14:paraId="3384B23F" w14:textId="0A193F8B">
      <w:pPr>
        <w:rPr>
          <w:lang w:val="hu-HU"/>
        </w:rPr>
      </w:pPr>
      <w:r w:rsidRPr="00500690">
        <w:rPr>
          <w:lang w:val="hu-HU"/>
        </w:rPr>
        <w:t>Alkalmazás előtt olvassa el a mellékelt betegtájékoztatót!</w:t>
      </w:r>
    </w:p>
    <w:p w:rsidRPr="00500690" w:rsidR="008D136A" w:rsidP="001D6EDC" w:rsidRDefault="008D136A" w14:paraId="04B6E19F" w14:textId="77777777">
      <w:pPr>
        <w:rPr>
          <w:rFonts w:cs="Myanmar Text"/>
          <w:lang w:val="hu-HU"/>
        </w:rPr>
      </w:pPr>
      <w:r w:rsidRPr="00500690">
        <w:rPr>
          <w:rFonts w:cs="Myanmar Text"/>
          <w:lang w:val="hu-HU"/>
        </w:rPr>
        <w:t>Feloldást és hígítást követően intravénás alkalmazásra.</w:t>
      </w:r>
    </w:p>
    <w:p w:rsidRPr="00500690" w:rsidR="008D136A" w:rsidP="001D6EDC" w:rsidRDefault="008D136A" w14:paraId="76FA5638" w14:textId="77777777">
      <w:pPr>
        <w:rPr>
          <w:rFonts w:cs="Myanmar Text"/>
          <w:lang w:val="hu-HU"/>
        </w:rPr>
      </w:pPr>
      <w:r w:rsidRPr="00500690">
        <w:rPr>
          <w:rFonts w:cs="Myanmar Text"/>
          <w:lang w:val="hu-HU"/>
        </w:rPr>
        <w:t>Ne rázza fel!</w:t>
      </w:r>
    </w:p>
    <w:p w:rsidR="008D136A" w:rsidP="001D6EDC" w:rsidRDefault="008D136A" w14:paraId="7CCA8ACA" w14:textId="77777777">
      <w:pPr>
        <w:rPr>
          <w:rFonts w:cs="Myanmar Text"/>
          <w:lang w:val="hu-HU"/>
        </w:rPr>
      </w:pPr>
      <w:r w:rsidRPr="00500690">
        <w:rPr>
          <w:rFonts w:cs="Myanmar Text"/>
          <w:lang w:val="hu-HU"/>
        </w:rPr>
        <w:t>Kizárólag egyszeri alkalmazásra.</w:t>
      </w:r>
    </w:p>
    <w:p w:rsidR="00F6465D" w:rsidP="001D6EDC" w:rsidRDefault="00F6465D" w14:paraId="51D5BC09" w14:textId="77777777">
      <w:pPr>
        <w:rPr>
          <w:rFonts w:cs="Myanmar Text"/>
          <w:lang w:val="hu-HU"/>
        </w:rPr>
      </w:pPr>
    </w:p>
    <w:p w:rsidRPr="00500690" w:rsidR="00F6465D" w:rsidP="001D6EDC" w:rsidRDefault="00F6465D" w14:paraId="4DD2D7E3" w14:textId="77777777">
      <w:pPr>
        <w:rPr>
          <w:rFonts w:cs="Myanmar Text"/>
          <w:lang w:val="hu-HU"/>
        </w:rPr>
      </w:pPr>
    </w:p>
    <w:p w:rsidRPr="00500690" w:rsidR="008D136A" w:rsidP="001D6EDC" w:rsidRDefault="008D136A" w14:paraId="013B6FAE"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1EysN2cfM2qVYA7Qi7MZIX" w:id="106"/>
      <w:bookmarkEnd w:id="106"/>
      <w:r w:rsidRPr="00500690">
        <w:rPr>
          <w:b/>
          <w:bCs/>
          <w:caps/>
          <w:szCs w:val="28"/>
          <w:lang w:val="hu-HU"/>
        </w:rPr>
        <w:t>6.</w:t>
      </w:r>
      <w:r w:rsidRPr="00500690">
        <w:rPr>
          <w:b/>
          <w:bCs/>
          <w:caps/>
          <w:szCs w:val="28"/>
          <w:lang w:val="hu-HU"/>
        </w:rPr>
        <w:tab/>
      </w:r>
      <w:r w:rsidRPr="00500690">
        <w:rPr>
          <w:b/>
          <w:bCs/>
          <w:caps/>
          <w:szCs w:val="28"/>
          <w:lang w:val="hu-HU"/>
        </w:rPr>
        <w:t>KÜLÖN FIGYELMEZTETÉS, MELY SZERINT A GYÓGYSZERT GYERMEKEKTŐL ELZÁRVA KELL TARTANI</w:t>
      </w:r>
    </w:p>
    <w:p w:rsidR="00F6465D" w:rsidP="001D6EDC" w:rsidRDefault="00F6465D" w14:paraId="4623F878" w14:textId="77777777">
      <w:pPr>
        <w:rPr>
          <w:lang w:val="hu-HU"/>
        </w:rPr>
      </w:pPr>
      <w:bookmarkStart w:name="_i4i3wUPvVLKIW8Cb4iybqALuY" w:id="107"/>
      <w:bookmarkEnd w:id="107"/>
    </w:p>
    <w:p w:rsidR="008D136A" w:rsidP="001D6EDC" w:rsidRDefault="008D136A" w14:paraId="60382945" w14:textId="4B0FC0C8">
      <w:pPr>
        <w:rPr>
          <w:lang w:val="hu-HU"/>
        </w:rPr>
      </w:pPr>
      <w:r w:rsidRPr="00500690">
        <w:rPr>
          <w:lang w:val="hu-HU"/>
        </w:rPr>
        <w:t>A gyógyszer gyermekektől elzárva tartandó!</w:t>
      </w:r>
    </w:p>
    <w:p w:rsidR="00F6465D" w:rsidP="001D6EDC" w:rsidRDefault="00F6465D" w14:paraId="692377BD" w14:textId="77777777">
      <w:pPr>
        <w:rPr>
          <w:lang w:val="hu-HU"/>
        </w:rPr>
      </w:pPr>
    </w:p>
    <w:p w:rsidRPr="00500690" w:rsidR="00F6465D" w:rsidP="001D6EDC" w:rsidRDefault="00F6465D" w14:paraId="477C9A54" w14:textId="77777777">
      <w:pPr>
        <w:rPr>
          <w:lang w:val="hu-HU"/>
        </w:rPr>
      </w:pPr>
    </w:p>
    <w:p w:rsidRPr="00500690" w:rsidR="008D136A" w:rsidP="001D6EDC" w:rsidRDefault="008D136A" w14:paraId="65942BB5"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2CHURJ7rUmR7oukcDckj1b" w:id="108"/>
      <w:bookmarkStart w:name="_i4i0Ei1jBnQMMeOzYxWb6cS8D" w:id="109"/>
      <w:bookmarkStart w:name="_i4i6fxWzVDAkqX6uJnFNjKUR2" w:id="110"/>
      <w:bookmarkEnd w:id="108"/>
      <w:bookmarkEnd w:id="109"/>
      <w:bookmarkEnd w:id="110"/>
      <w:r w:rsidRPr="00500690">
        <w:rPr>
          <w:b/>
          <w:bCs/>
          <w:caps/>
          <w:szCs w:val="28"/>
          <w:lang w:val="hu-HU"/>
        </w:rPr>
        <w:t>7.</w:t>
      </w:r>
      <w:r w:rsidRPr="00500690">
        <w:rPr>
          <w:b/>
          <w:bCs/>
          <w:caps/>
          <w:szCs w:val="28"/>
          <w:lang w:val="hu-HU"/>
        </w:rPr>
        <w:tab/>
      </w:r>
      <w:r w:rsidRPr="00500690">
        <w:rPr>
          <w:b/>
          <w:bCs/>
          <w:caps/>
          <w:szCs w:val="28"/>
          <w:lang w:val="hu-HU"/>
        </w:rPr>
        <w:t>TOVÁBBI FIGYELMEZTETÉS(EK), AMENNYIBEN SZÜKSÉGES</w:t>
      </w:r>
    </w:p>
    <w:p w:rsidR="008D136A" w:rsidP="001D6EDC" w:rsidRDefault="008D136A" w14:paraId="005DBCCA" w14:textId="1E567F39">
      <w:pPr>
        <w:rPr>
          <w:lang w:val="hu-HU"/>
        </w:rPr>
      </w:pPr>
    </w:p>
    <w:p w:rsidRPr="00500690" w:rsidR="00F6465D" w:rsidP="001D6EDC" w:rsidRDefault="00F6465D" w14:paraId="39BDB7D9" w14:textId="77777777">
      <w:pPr>
        <w:rPr>
          <w:lang w:val="hu-HU"/>
        </w:rPr>
      </w:pPr>
    </w:p>
    <w:p w:rsidRPr="00500690" w:rsidR="008D136A" w:rsidP="001D6EDC" w:rsidRDefault="008D136A" w14:paraId="2720326E"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6x9vmN332WVuKHwuMPh9Oi" w:id="111"/>
      <w:bookmarkEnd w:id="111"/>
      <w:r w:rsidRPr="00500690">
        <w:rPr>
          <w:b/>
          <w:bCs/>
          <w:caps/>
          <w:szCs w:val="28"/>
          <w:lang w:val="hu-HU"/>
        </w:rPr>
        <w:t>8.</w:t>
      </w:r>
      <w:r w:rsidRPr="00500690">
        <w:rPr>
          <w:b/>
          <w:bCs/>
          <w:caps/>
          <w:szCs w:val="28"/>
          <w:lang w:val="hu-HU"/>
        </w:rPr>
        <w:tab/>
      </w:r>
      <w:r w:rsidRPr="00500690">
        <w:rPr>
          <w:b/>
          <w:bCs/>
          <w:caps/>
          <w:szCs w:val="28"/>
          <w:lang w:val="hu-HU"/>
        </w:rPr>
        <w:t>LEJÁRATI IDŐ</w:t>
      </w:r>
    </w:p>
    <w:p w:rsidR="00F6465D" w:rsidP="001D6EDC" w:rsidRDefault="00F6465D" w14:paraId="4BE76F28" w14:textId="77777777">
      <w:pPr>
        <w:rPr>
          <w:rFonts w:cs="Myanmar Text"/>
          <w:lang w:val="hu-HU"/>
        </w:rPr>
      </w:pPr>
    </w:p>
    <w:p w:rsidR="008D136A" w:rsidP="001D6EDC" w:rsidRDefault="008D136A" w14:paraId="193B5D69" w14:textId="258A7641">
      <w:pPr>
        <w:rPr>
          <w:rFonts w:cs="Myanmar Text"/>
          <w:lang w:val="hu-HU"/>
        </w:rPr>
      </w:pPr>
      <w:r w:rsidRPr="00500690">
        <w:rPr>
          <w:rFonts w:cs="Myanmar Text"/>
          <w:lang w:val="hu-HU"/>
        </w:rPr>
        <w:t>EXP</w:t>
      </w:r>
    </w:p>
    <w:p w:rsidR="00F6465D" w:rsidP="001D6EDC" w:rsidRDefault="00F6465D" w14:paraId="2AEA85D9" w14:textId="77777777">
      <w:pPr>
        <w:rPr>
          <w:rFonts w:cs="Myanmar Text"/>
          <w:lang w:val="hu-HU"/>
        </w:rPr>
      </w:pPr>
    </w:p>
    <w:p w:rsidRPr="00500690" w:rsidR="00F6465D" w:rsidP="001D6EDC" w:rsidRDefault="00F6465D" w14:paraId="38556781" w14:textId="77777777">
      <w:pPr>
        <w:rPr>
          <w:lang w:val="hu-HU"/>
        </w:rPr>
      </w:pPr>
    </w:p>
    <w:p w:rsidRPr="00500690" w:rsidR="008D136A" w:rsidP="001D6EDC" w:rsidRDefault="008D136A" w14:paraId="157B56E5"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0fgQJBtXJzHkNFpES7hJoF" w:id="112"/>
      <w:bookmarkStart w:name="_i4i5OwVZqDJIbjcsUqcJJh0Yp" w:id="113"/>
      <w:bookmarkStart w:name="_i4i722m5K0oZ7tCPHmBiAnRLP" w:id="114"/>
      <w:bookmarkStart w:name="_i4i5RLSuPCJrp0VlIg9I6BqiM" w:id="115"/>
      <w:bookmarkStart w:name="_i4i2L9JfcYkGKlDdNXLCazSSU" w:id="116"/>
      <w:bookmarkStart w:name="_i4i5OugsBLJwAE4QFhDNezNP6" w:id="117"/>
      <w:bookmarkStart w:name="_i4i6VN1EYNunOhSdNC8NnG34e" w:id="118"/>
      <w:bookmarkStart w:name="_i4i79WmA2nKrTHQnMqEPTWYV6" w:id="119"/>
      <w:bookmarkEnd w:id="112"/>
      <w:bookmarkEnd w:id="113"/>
      <w:bookmarkEnd w:id="114"/>
      <w:bookmarkEnd w:id="115"/>
      <w:bookmarkEnd w:id="116"/>
      <w:bookmarkEnd w:id="117"/>
      <w:bookmarkEnd w:id="118"/>
      <w:bookmarkEnd w:id="119"/>
      <w:r w:rsidRPr="00500690">
        <w:rPr>
          <w:b/>
          <w:bCs/>
          <w:caps/>
          <w:szCs w:val="28"/>
          <w:lang w:val="hu-HU"/>
        </w:rPr>
        <w:t>9.</w:t>
      </w:r>
      <w:r w:rsidRPr="00500690">
        <w:rPr>
          <w:b/>
          <w:bCs/>
          <w:caps/>
          <w:szCs w:val="28"/>
          <w:lang w:val="hu-HU"/>
        </w:rPr>
        <w:tab/>
      </w:r>
      <w:r w:rsidRPr="00500690">
        <w:rPr>
          <w:b/>
          <w:bCs/>
          <w:caps/>
          <w:szCs w:val="28"/>
          <w:lang w:val="hu-HU"/>
        </w:rPr>
        <w:t>KÜLÖNLEGES TÁROLÁSI ELŐÍRÁSOK</w:t>
      </w:r>
    </w:p>
    <w:p w:rsidR="00F6465D" w:rsidP="001D6EDC" w:rsidRDefault="00F6465D" w14:paraId="60212A77" w14:textId="77777777">
      <w:pPr>
        <w:rPr>
          <w:rFonts w:cs="Myanmar Text"/>
          <w:lang w:val="hu-HU"/>
        </w:rPr>
      </w:pPr>
    </w:p>
    <w:p w:rsidRPr="00500690" w:rsidR="008D136A" w:rsidP="001D6EDC" w:rsidRDefault="008D136A" w14:paraId="37C14930" w14:textId="737B66BC">
      <w:pPr>
        <w:rPr>
          <w:rFonts w:cs="Myanmar Text"/>
          <w:lang w:val="hu-HU"/>
        </w:rPr>
      </w:pPr>
      <w:r w:rsidRPr="00500690">
        <w:rPr>
          <w:rFonts w:cs="Myanmar Text"/>
          <w:lang w:val="hu-HU"/>
        </w:rPr>
        <w:t>Hűtőszekrényben tárolandó.</w:t>
      </w:r>
    </w:p>
    <w:p w:rsidRPr="00500690" w:rsidR="008D136A" w:rsidP="001D6EDC" w:rsidRDefault="008D136A" w14:paraId="0D21808C" w14:textId="77777777">
      <w:pPr>
        <w:rPr>
          <w:rFonts w:cs="Myanmar Text"/>
          <w:lang w:val="hu-HU"/>
        </w:rPr>
      </w:pPr>
      <w:r w:rsidRPr="00500690">
        <w:rPr>
          <w:rFonts w:cs="Myanmar Text"/>
          <w:lang w:val="hu-HU"/>
        </w:rPr>
        <w:t>Nem fagyasztható!</w:t>
      </w:r>
    </w:p>
    <w:p w:rsidR="008D136A" w:rsidP="001D6EDC" w:rsidRDefault="008D136A" w14:paraId="594D209F" w14:textId="77777777">
      <w:pPr>
        <w:rPr>
          <w:rFonts w:cs="Myanmar Text"/>
          <w:lang w:val="hu-HU"/>
        </w:rPr>
      </w:pPr>
      <w:r w:rsidRPr="00500690">
        <w:rPr>
          <w:rFonts w:cs="Myanmar Text"/>
          <w:lang w:val="hu-HU"/>
        </w:rPr>
        <w:t>A fénytől való védelem érdekében az eredeti csomagolásban tárolandó.</w:t>
      </w:r>
    </w:p>
    <w:p w:rsidR="00F6465D" w:rsidP="001D6EDC" w:rsidRDefault="00F6465D" w14:paraId="3188187A" w14:textId="77777777">
      <w:pPr>
        <w:rPr>
          <w:rFonts w:cs="Myanmar Text"/>
          <w:lang w:val="hu-HU"/>
        </w:rPr>
      </w:pPr>
    </w:p>
    <w:p w:rsidRPr="00500690" w:rsidR="00F6465D" w:rsidP="001D6EDC" w:rsidRDefault="00F6465D" w14:paraId="0CAE3F28" w14:textId="77777777">
      <w:pPr>
        <w:rPr>
          <w:lang w:val="hu-HU"/>
        </w:rPr>
      </w:pPr>
    </w:p>
    <w:p w:rsidRPr="00500690" w:rsidR="008D136A" w:rsidP="001D6EDC" w:rsidRDefault="008D136A" w14:paraId="7EE96294"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5haLEmEMA3pUP8r2IccUhS" w:id="120"/>
      <w:bookmarkStart w:name="_i4i4oupkgkYmRv8LFU8zWINV0" w:id="121"/>
      <w:bookmarkStart w:name="_i4i4LlOGlXjzWRzVBF37DGzat" w:id="122"/>
      <w:bookmarkStart w:name="_i4i6Rqm8ZHNwmIKMTxA6i3x2s" w:id="123"/>
      <w:bookmarkStart w:name="_i4i07yyT6JKd4WNwGoYfBgMMv" w:id="124"/>
      <w:bookmarkStart w:name="_i4i5uyXsi8AdXKdMLwIE2rNh8" w:id="125"/>
      <w:bookmarkEnd w:id="120"/>
      <w:bookmarkEnd w:id="121"/>
      <w:bookmarkEnd w:id="122"/>
      <w:bookmarkEnd w:id="123"/>
      <w:bookmarkEnd w:id="124"/>
      <w:bookmarkEnd w:id="125"/>
      <w:r w:rsidRPr="00500690">
        <w:rPr>
          <w:b/>
          <w:bCs/>
          <w:caps/>
          <w:szCs w:val="28"/>
          <w:lang w:val="hu-HU"/>
        </w:rPr>
        <w:t>10.</w:t>
      </w:r>
      <w:r w:rsidRPr="00500690">
        <w:rPr>
          <w:b/>
          <w:bCs/>
          <w:caps/>
          <w:szCs w:val="28"/>
          <w:lang w:val="hu-HU"/>
        </w:rPr>
        <w:tab/>
      </w:r>
      <w:r w:rsidRPr="00500690">
        <w:rPr>
          <w:b/>
          <w:bCs/>
          <w:caps/>
          <w:szCs w:val="28"/>
          <w:lang w:val="hu-HU"/>
        </w:rPr>
        <w:t>KÜLÖNLEGES ÓVINTÉZKEDÉSEK A FEL NEM HASZNÁLT GYÓGYSZEREK VAGY AZ ILYEN TERMÉKEKBŐL KELETKEZETT HULLADÉKANYAGOK ÁRTALMATLANNÁ TÉTELÉRE, HA ILYENEKRE SZÜKSÉG VAN</w:t>
      </w:r>
    </w:p>
    <w:p w:rsidR="008D136A" w:rsidP="001D6EDC" w:rsidRDefault="008D136A" w14:paraId="5A77BA68" w14:textId="775B7988">
      <w:pPr>
        <w:rPr>
          <w:lang w:val="hu-HU"/>
        </w:rPr>
      </w:pPr>
      <w:bookmarkStart w:name="_i4i4INjhLodDo96in4uqgfcXx" w:id="126"/>
      <w:bookmarkStart w:name="_i4i4r3DN3LgTG9fK3YejWTqAR" w:id="127"/>
      <w:bookmarkStart w:name="_i4i2lQdroAskTxrGmp3IhnGgE" w:id="128"/>
      <w:bookmarkEnd w:id="126"/>
      <w:bookmarkEnd w:id="127"/>
      <w:bookmarkEnd w:id="128"/>
    </w:p>
    <w:p w:rsidRPr="00500690" w:rsidR="00F6465D" w:rsidP="001D6EDC" w:rsidRDefault="00F6465D" w14:paraId="7F9DBE2A" w14:textId="77777777">
      <w:pPr>
        <w:rPr>
          <w:lang w:val="hu-HU"/>
        </w:rPr>
      </w:pPr>
    </w:p>
    <w:p w:rsidRPr="00500690" w:rsidR="008D136A" w:rsidP="00913D3D" w:rsidRDefault="008D136A" w14:paraId="3E36FE53"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lang w:val="hu-HU"/>
        </w:rPr>
      </w:pPr>
      <w:bookmarkStart w:name="_i4i5K8OlmcfDo1BX81DAi0wxK" w:id="129"/>
      <w:bookmarkStart w:name="_i4i49pj2k64neVAkoglV5feXN" w:id="130"/>
      <w:bookmarkStart w:name="_i4i05OM4P0gscKrOh1siUgnpB" w:id="131"/>
      <w:bookmarkEnd w:id="129"/>
      <w:bookmarkEnd w:id="130"/>
      <w:bookmarkEnd w:id="131"/>
      <w:r w:rsidRPr="00500690">
        <w:rPr>
          <w:b/>
          <w:bCs/>
          <w:caps/>
          <w:szCs w:val="28"/>
          <w:lang w:val="hu-HU"/>
        </w:rPr>
        <w:t>11.</w:t>
      </w:r>
      <w:r w:rsidRPr="00500690">
        <w:rPr>
          <w:b/>
          <w:bCs/>
          <w:caps/>
          <w:szCs w:val="28"/>
          <w:lang w:val="hu-HU"/>
        </w:rPr>
        <w:tab/>
      </w:r>
      <w:r w:rsidRPr="00500690">
        <w:rPr>
          <w:b/>
          <w:bCs/>
          <w:caps/>
          <w:szCs w:val="28"/>
          <w:lang w:val="hu-HU"/>
        </w:rPr>
        <w:t>A FORGALOMBA HOZATALI ENGEDÉLY JOGOSULTJÁNAK NEVE ÉS CÍME</w:t>
      </w:r>
    </w:p>
    <w:p w:rsidR="00F6465D" w:rsidP="001D6EDC" w:rsidRDefault="00F6465D" w14:paraId="5BDEF6C5" w14:textId="77777777">
      <w:pPr>
        <w:rPr>
          <w:rFonts w:cs="Myanmar Text"/>
          <w:lang w:val="hu-HU"/>
        </w:rPr>
      </w:pPr>
    </w:p>
    <w:p w:rsidRPr="00500690" w:rsidR="008D136A" w:rsidP="001D6EDC" w:rsidRDefault="008D136A" w14:paraId="5EC7881F" w14:textId="357EC882">
      <w:pPr>
        <w:rPr>
          <w:rFonts w:cs="Myanmar Text"/>
          <w:lang w:val="hu-HU"/>
        </w:rPr>
      </w:pPr>
      <w:r w:rsidRPr="00500690">
        <w:rPr>
          <w:rFonts w:cs="Myanmar Text"/>
          <w:lang w:val="hu-HU"/>
        </w:rPr>
        <w:t>Astellas Pharma Europe B.V.</w:t>
      </w:r>
    </w:p>
    <w:p w:rsidRPr="00500690" w:rsidR="008D136A" w:rsidP="001D6EDC" w:rsidRDefault="008D136A" w14:paraId="27BE0287" w14:textId="77777777">
      <w:pPr>
        <w:rPr>
          <w:rFonts w:cs="Myanmar Text"/>
          <w:lang w:val="hu-HU"/>
        </w:rPr>
      </w:pPr>
      <w:r w:rsidRPr="00500690">
        <w:rPr>
          <w:rFonts w:cs="Myanmar Text"/>
          <w:lang w:val="hu-HU"/>
        </w:rPr>
        <w:t>Sylviusweg 62</w:t>
      </w:r>
    </w:p>
    <w:p w:rsidRPr="00500690" w:rsidR="008D136A" w:rsidP="001D6EDC" w:rsidRDefault="008D136A" w14:paraId="3F73B2C9" w14:textId="77777777">
      <w:pPr>
        <w:rPr>
          <w:rFonts w:cs="Myanmar Text"/>
          <w:lang w:val="hu-HU"/>
        </w:rPr>
      </w:pPr>
      <w:r w:rsidRPr="00500690">
        <w:rPr>
          <w:rFonts w:cs="Myanmar Text"/>
          <w:lang w:val="hu-HU"/>
        </w:rPr>
        <w:t>2333 BE Leiden</w:t>
      </w:r>
    </w:p>
    <w:p w:rsidR="008D136A" w:rsidP="001D6EDC" w:rsidRDefault="008D136A" w14:paraId="549E9645" w14:textId="77777777">
      <w:pPr>
        <w:rPr>
          <w:rFonts w:cs="Myanmar Text"/>
          <w:lang w:val="hu-HU"/>
        </w:rPr>
      </w:pPr>
      <w:r w:rsidRPr="00500690">
        <w:rPr>
          <w:rFonts w:cs="Myanmar Text"/>
          <w:lang w:val="hu-HU"/>
        </w:rPr>
        <w:t>Hollandia</w:t>
      </w:r>
    </w:p>
    <w:p w:rsidR="00F6465D" w:rsidP="001D6EDC" w:rsidRDefault="00F6465D" w14:paraId="1E82852C" w14:textId="77777777">
      <w:pPr>
        <w:rPr>
          <w:rFonts w:cs="Myanmar Text"/>
          <w:lang w:val="hu-HU"/>
        </w:rPr>
      </w:pPr>
    </w:p>
    <w:p w:rsidRPr="00500690" w:rsidR="00F6465D" w:rsidP="001D6EDC" w:rsidRDefault="00F6465D" w14:paraId="22F26939" w14:textId="77777777">
      <w:pPr>
        <w:rPr>
          <w:lang w:val="hu-HU"/>
        </w:rPr>
      </w:pPr>
    </w:p>
    <w:p w:rsidRPr="00500690" w:rsidR="008D136A" w:rsidP="001D6EDC" w:rsidRDefault="008D136A" w14:paraId="62F7B952"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1ab8vTdwYYA4uaR4h3KCQM" w:id="132"/>
      <w:bookmarkStart w:name="_i4i7BcKyzXmyuzVHNiLr4Mn1g" w:id="133"/>
      <w:bookmarkEnd w:id="132"/>
      <w:bookmarkEnd w:id="133"/>
      <w:r w:rsidRPr="00500690">
        <w:rPr>
          <w:b/>
          <w:bCs/>
          <w:caps/>
          <w:szCs w:val="28"/>
          <w:lang w:val="hu-HU"/>
        </w:rPr>
        <w:t>12.</w:t>
      </w:r>
      <w:r w:rsidRPr="00500690">
        <w:rPr>
          <w:b/>
          <w:bCs/>
          <w:caps/>
          <w:szCs w:val="28"/>
          <w:lang w:val="hu-HU"/>
        </w:rPr>
        <w:tab/>
      </w:r>
      <w:r w:rsidRPr="00500690">
        <w:rPr>
          <w:b/>
          <w:bCs/>
          <w:caps/>
          <w:szCs w:val="28"/>
          <w:lang w:val="hu-HU"/>
        </w:rPr>
        <w:t>A FORGALOMBA HOZATALI ENGEDÉLY SZÁMAI</w:t>
      </w:r>
    </w:p>
    <w:p w:rsidR="00F6465D" w:rsidP="001D6EDC" w:rsidRDefault="00F6465D" w14:paraId="238994D4" w14:textId="77777777">
      <w:pPr>
        <w:rPr>
          <w:lang w:val="hu-HU"/>
        </w:rPr>
      </w:pPr>
    </w:p>
    <w:p w:rsidRPr="00500690" w:rsidR="008D136A" w:rsidP="001D6EDC" w:rsidRDefault="008D136A" w14:paraId="548D59FA" w14:textId="100B7B65">
      <w:pPr>
        <w:rPr>
          <w:lang w:val="hu-HU"/>
        </w:rPr>
      </w:pPr>
      <w:r w:rsidRPr="00500690">
        <w:rPr>
          <w:lang w:val="hu-HU"/>
        </w:rPr>
        <w:t>EU/1/24/1856/001</w:t>
      </w:r>
    </w:p>
    <w:p w:rsidR="008D136A" w:rsidP="001D6EDC" w:rsidRDefault="008D136A" w14:paraId="4DC1A7D5" w14:textId="77777777">
      <w:pPr>
        <w:rPr>
          <w:lang w:val="hu-HU"/>
        </w:rPr>
      </w:pPr>
      <w:r w:rsidRPr="00500690">
        <w:rPr>
          <w:highlight w:val="lightGray"/>
          <w:lang w:val="hu-HU"/>
        </w:rPr>
        <w:t>EU/1/24/1856/002</w:t>
      </w:r>
    </w:p>
    <w:p w:rsidR="00F6465D" w:rsidP="001D6EDC" w:rsidRDefault="00F6465D" w14:paraId="3F69D4F1" w14:textId="77777777">
      <w:pPr>
        <w:rPr>
          <w:lang w:val="hu-HU"/>
        </w:rPr>
      </w:pPr>
    </w:p>
    <w:p w:rsidRPr="00500690" w:rsidR="00F6465D" w:rsidP="001D6EDC" w:rsidRDefault="00F6465D" w14:paraId="3129DEF5" w14:textId="77777777">
      <w:pPr>
        <w:rPr>
          <w:lang w:val="hu-HU"/>
        </w:rPr>
      </w:pPr>
    </w:p>
    <w:p w:rsidRPr="00500690" w:rsidR="008D136A" w:rsidP="001D6EDC" w:rsidRDefault="008D136A" w14:paraId="19507252"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bookmarkStart w:name="_i4i75AtzJSBreGsskKgSjg0Gq" w:id="134"/>
      <w:bookmarkStart w:name="_i4i37JFugq169jjlMmBR5eMYe" w:id="135"/>
      <w:bookmarkStart w:name="_i4i4UELxvVrXgpHp40LoNIIYv" w:id="136"/>
      <w:bookmarkEnd w:id="134"/>
      <w:bookmarkEnd w:id="135"/>
      <w:bookmarkEnd w:id="136"/>
      <w:r w:rsidRPr="00500690">
        <w:rPr>
          <w:b/>
          <w:bCs/>
          <w:caps/>
          <w:szCs w:val="28"/>
          <w:lang w:val="hu-HU"/>
        </w:rPr>
        <w:t>13.</w:t>
      </w:r>
      <w:r w:rsidRPr="00500690">
        <w:rPr>
          <w:b/>
          <w:bCs/>
          <w:caps/>
          <w:szCs w:val="28"/>
          <w:lang w:val="hu-HU"/>
        </w:rPr>
        <w:tab/>
      </w:r>
      <w:r w:rsidRPr="00500690">
        <w:rPr>
          <w:b/>
          <w:bCs/>
          <w:caps/>
          <w:szCs w:val="28"/>
          <w:lang w:val="hu-HU"/>
        </w:rPr>
        <w:t>A GYÁRTÁSI TÉTEL SZÁMA</w:t>
      </w:r>
    </w:p>
    <w:p w:rsidR="00F6465D" w:rsidP="001D6EDC" w:rsidRDefault="00F6465D" w14:paraId="34A9EA6C" w14:textId="77777777">
      <w:pPr>
        <w:rPr>
          <w:rFonts w:cs="Myanmar Text"/>
          <w:lang w:val="hu-HU"/>
        </w:rPr>
      </w:pPr>
    </w:p>
    <w:p w:rsidR="008D136A" w:rsidP="001D6EDC" w:rsidRDefault="008D136A" w14:paraId="3E3E6265" w14:textId="745D26E4">
      <w:pPr>
        <w:rPr>
          <w:rFonts w:cs="Myanmar Text"/>
          <w:lang w:val="hu-HU"/>
        </w:rPr>
      </w:pPr>
      <w:r w:rsidRPr="00500690">
        <w:rPr>
          <w:rFonts w:cs="Myanmar Text"/>
          <w:lang w:val="hu-HU"/>
        </w:rPr>
        <w:t>Lot</w:t>
      </w:r>
    </w:p>
    <w:p w:rsidR="00F6465D" w:rsidP="001D6EDC" w:rsidRDefault="00F6465D" w14:paraId="1F425EE7" w14:textId="77777777">
      <w:pPr>
        <w:rPr>
          <w:rFonts w:cs="Myanmar Text"/>
          <w:lang w:val="hu-HU"/>
        </w:rPr>
      </w:pPr>
    </w:p>
    <w:p w:rsidRPr="00500690" w:rsidR="00F6465D" w:rsidP="001D6EDC" w:rsidRDefault="00F6465D" w14:paraId="2E8A1C01" w14:textId="77777777">
      <w:pPr>
        <w:rPr>
          <w:lang w:val="hu-HU"/>
        </w:rPr>
      </w:pPr>
    </w:p>
    <w:p w:rsidRPr="00500690" w:rsidR="008D136A" w:rsidP="001D6EDC" w:rsidRDefault="008D136A" w14:paraId="7A5195C7"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2Nbomn6APu6ppIPQR3V175" w:id="137"/>
      <w:bookmarkStart w:name="_i4i3E6nG5Jlq7T04xv0PvSpDA" w:id="138"/>
      <w:bookmarkStart w:name="_i4i4f3SLjseoxrRNfE0ZDDT3j" w:id="139"/>
      <w:bookmarkStart w:name="_i4i3Z3U5CSJMjFA6ne4WY5Rnu" w:id="140"/>
      <w:bookmarkEnd w:id="137"/>
      <w:bookmarkEnd w:id="138"/>
      <w:bookmarkEnd w:id="139"/>
      <w:bookmarkEnd w:id="140"/>
      <w:r w:rsidRPr="00500690">
        <w:rPr>
          <w:b/>
          <w:bCs/>
          <w:caps/>
          <w:szCs w:val="28"/>
          <w:lang w:val="hu-HU"/>
        </w:rPr>
        <w:t>14.</w:t>
      </w:r>
      <w:r w:rsidRPr="00500690">
        <w:rPr>
          <w:b/>
          <w:bCs/>
          <w:caps/>
          <w:szCs w:val="28"/>
          <w:lang w:val="hu-HU"/>
        </w:rPr>
        <w:tab/>
      </w:r>
      <w:r w:rsidRPr="00500690">
        <w:rPr>
          <w:b/>
          <w:bCs/>
          <w:caps/>
          <w:szCs w:val="28"/>
          <w:lang w:val="hu-HU"/>
        </w:rPr>
        <w:t>A GYÓGYSZER ÁLTALÁNOS BESOROLÁSA RENDELHETŐSÉG SZEMPONTJÁBÓL</w:t>
      </w:r>
    </w:p>
    <w:p w:rsidR="008D136A" w:rsidP="001D6EDC" w:rsidRDefault="008D136A" w14:paraId="26EBF260" w14:textId="0B524FB8">
      <w:pPr>
        <w:rPr>
          <w:lang w:val="hu-HU"/>
        </w:rPr>
      </w:pPr>
    </w:p>
    <w:p w:rsidRPr="00500690" w:rsidR="00F6465D" w:rsidP="001D6EDC" w:rsidRDefault="00F6465D" w14:paraId="34EA653B" w14:textId="77777777">
      <w:pPr>
        <w:rPr>
          <w:lang w:val="hu-HU"/>
        </w:rPr>
      </w:pPr>
    </w:p>
    <w:p w:rsidRPr="00500690" w:rsidR="008D136A" w:rsidP="001D6EDC" w:rsidRDefault="008D136A" w14:paraId="44BE02C0"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6jnBonfTwbmkJY8fMIelqg" w:id="141"/>
      <w:bookmarkEnd w:id="141"/>
      <w:r w:rsidRPr="00500690">
        <w:rPr>
          <w:b/>
          <w:bCs/>
          <w:caps/>
          <w:szCs w:val="28"/>
          <w:lang w:val="hu-HU"/>
        </w:rPr>
        <w:t>15.</w:t>
      </w:r>
      <w:r w:rsidRPr="00500690">
        <w:rPr>
          <w:b/>
          <w:bCs/>
          <w:caps/>
          <w:szCs w:val="28"/>
          <w:lang w:val="hu-HU"/>
        </w:rPr>
        <w:tab/>
      </w:r>
      <w:r w:rsidRPr="00500690">
        <w:rPr>
          <w:b/>
          <w:bCs/>
          <w:caps/>
          <w:szCs w:val="28"/>
          <w:lang w:val="hu-HU"/>
        </w:rPr>
        <w:t>AZ ALKALMAZÁSRA VONATKOZÓ UTASÍTÁSOK</w:t>
      </w:r>
    </w:p>
    <w:p w:rsidR="008D136A" w:rsidP="001D6EDC" w:rsidRDefault="008D136A" w14:paraId="487C4A3B" w14:textId="6FC8FC50">
      <w:pPr>
        <w:rPr>
          <w:lang w:val="hu-HU"/>
        </w:rPr>
      </w:pPr>
      <w:bookmarkStart w:name="_i4i29DAa5rJRuClAuYGlEd1BA" w:id="142"/>
      <w:bookmarkStart w:name="_i4i717013QBDnfR1CqfC07KxK" w:id="143"/>
      <w:bookmarkStart w:name="_i4i7LAVJ5Zhbf6aNn1itUAX4C" w:id="144"/>
      <w:bookmarkEnd w:id="142"/>
      <w:bookmarkEnd w:id="143"/>
      <w:bookmarkEnd w:id="144"/>
    </w:p>
    <w:p w:rsidRPr="00500690" w:rsidR="00F6465D" w:rsidP="001D6EDC" w:rsidRDefault="00F6465D" w14:paraId="785C3C5A" w14:textId="77777777">
      <w:pPr>
        <w:rPr>
          <w:lang w:val="hu-HU"/>
        </w:rPr>
      </w:pPr>
    </w:p>
    <w:p w:rsidRPr="00500690" w:rsidR="008D136A" w:rsidP="001D6EDC" w:rsidRDefault="008D136A" w14:paraId="6338820A"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bookmarkStart w:name="_i4i0WMrzE36oGObGFzi7gEDx1" w:id="145"/>
      <w:bookmarkStart w:name="_i4i0yvhEw1nz5iH5cyFufatBz" w:id="146"/>
      <w:bookmarkStart w:name="_i4i2lUTu7Sid8okKGUAGwlF3K" w:id="147"/>
      <w:bookmarkStart w:name="_i4i7cnV7Q7vUGSdMnHeUfxyC7" w:id="148"/>
      <w:bookmarkEnd w:id="145"/>
      <w:bookmarkEnd w:id="146"/>
      <w:bookmarkEnd w:id="147"/>
      <w:bookmarkEnd w:id="148"/>
      <w:r w:rsidRPr="00500690">
        <w:rPr>
          <w:b/>
          <w:bCs/>
          <w:caps/>
          <w:szCs w:val="28"/>
          <w:lang w:val="hu-HU"/>
        </w:rPr>
        <w:t>16.</w:t>
      </w:r>
      <w:r w:rsidRPr="00500690">
        <w:rPr>
          <w:b/>
          <w:bCs/>
          <w:caps/>
          <w:szCs w:val="28"/>
          <w:lang w:val="hu-HU"/>
        </w:rPr>
        <w:tab/>
      </w:r>
      <w:r w:rsidRPr="00500690">
        <w:rPr>
          <w:b/>
          <w:bCs/>
          <w:caps/>
          <w:szCs w:val="28"/>
          <w:lang w:val="hu-HU"/>
        </w:rPr>
        <w:t>BRAILLE ÍRÁSSAL FELTÜNTETETT INFORMÁCIÓK</w:t>
      </w:r>
    </w:p>
    <w:p w:rsidR="00F6465D" w:rsidP="001D6EDC" w:rsidRDefault="00F6465D" w14:paraId="14DA404D" w14:textId="77777777">
      <w:pPr>
        <w:rPr>
          <w:highlight w:val="lightGray"/>
          <w:lang w:val="hu-HU"/>
        </w:rPr>
      </w:pPr>
      <w:bookmarkStart w:name="_i4i1CsOqDduWRxgJ2IRTDMLwN" w:id="149"/>
      <w:bookmarkStart w:name="_i4i2XhNs8CCxr9ePH7hyZUMao" w:id="150"/>
      <w:bookmarkEnd w:id="149"/>
      <w:bookmarkEnd w:id="150"/>
    </w:p>
    <w:p w:rsidR="008D136A" w:rsidP="001D6EDC" w:rsidRDefault="008D136A" w14:paraId="09E193DA" w14:textId="05CFED96">
      <w:pPr>
        <w:rPr>
          <w:lang w:val="hu-HU"/>
        </w:rPr>
      </w:pPr>
      <w:r w:rsidRPr="00500690">
        <w:rPr>
          <w:highlight w:val="lightGray"/>
          <w:lang w:val="hu-HU"/>
        </w:rPr>
        <w:t>Braille-írás feltüntetése alól felmentve.</w:t>
      </w:r>
    </w:p>
    <w:p w:rsidR="00F6465D" w:rsidP="001D6EDC" w:rsidRDefault="00F6465D" w14:paraId="21E977E2" w14:textId="77777777">
      <w:pPr>
        <w:rPr>
          <w:lang w:val="hu-HU"/>
        </w:rPr>
      </w:pPr>
    </w:p>
    <w:p w:rsidRPr="00500690" w:rsidR="00F6465D" w:rsidP="001D6EDC" w:rsidRDefault="00F6465D" w14:paraId="28627A2B" w14:textId="77777777">
      <w:pPr>
        <w:rPr>
          <w:lang w:val="hu-HU"/>
        </w:rPr>
      </w:pPr>
    </w:p>
    <w:p w:rsidRPr="00500690" w:rsidR="008D136A" w:rsidP="001D6EDC" w:rsidRDefault="008D136A" w14:paraId="2DF1B9FC"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17.</w:t>
      </w:r>
      <w:r w:rsidRPr="00500690">
        <w:rPr>
          <w:b/>
          <w:bCs/>
          <w:caps/>
          <w:szCs w:val="28"/>
          <w:lang w:val="hu-HU"/>
        </w:rPr>
        <w:tab/>
      </w:r>
      <w:r w:rsidRPr="00500690">
        <w:rPr>
          <w:b/>
          <w:bCs/>
          <w:caps/>
          <w:szCs w:val="28"/>
          <w:lang w:val="hu-HU"/>
        </w:rPr>
        <w:t>EGYEDI AZONOSÍTÓ – 2D VONALKÓD</w:t>
      </w:r>
    </w:p>
    <w:p w:rsidR="00F6465D" w:rsidP="001D6EDC" w:rsidRDefault="00F6465D" w14:paraId="03720908" w14:textId="77777777">
      <w:pPr>
        <w:rPr>
          <w:highlight w:val="lightGray"/>
          <w:lang w:val="hu-HU"/>
        </w:rPr>
      </w:pPr>
    </w:p>
    <w:p w:rsidR="008D136A" w:rsidP="001D6EDC" w:rsidRDefault="008D136A" w14:paraId="2D78BD55" w14:textId="25B3F2B0">
      <w:pPr>
        <w:rPr>
          <w:lang w:val="hu-HU"/>
        </w:rPr>
      </w:pPr>
      <w:r w:rsidRPr="00500690">
        <w:rPr>
          <w:highlight w:val="lightGray"/>
          <w:lang w:val="hu-HU"/>
        </w:rPr>
        <w:t>Egyedi azonosítójú 2D vonalkóddal ellátva.</w:t>
      </w:r>
    </w:p>
    <w:p w:rsidR="00F6465D" w:rsidP="001D6EDC" w:rsidRDefault="00F6465D" w14:paraId="1CF9BDB7" w14:textId="77777777">
      <w:pPr>
        <w:rPr>
          <w:lang w:val="hu-HU"/>
        </w:rPr>
      </w:pPr>
    </w:p>
    <w:p w:rsidRPr="00500690" w:rsidR="00F6465D" w:rsidP="001D6EDC" w:rsidRDefault="00F6465D" w14:paraId="4CC9BF94" w14:textId="77777777">
      <w:pPr>
        <w:rPr>
          <w:lang w:val="hu-HU"/>
        </w:rPr>
      </w:pPr>
    </w:p>
    <w:p w:rsidRPr="00500690" w:rsidR="008D136A" w:rsidP="001D6EDC" w:rsidRDefault="008D136A" w14:paraId="0C0435FB"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18.</w:t>
      </w:r>
      <w:r w:rsidRPr="00500690">
        <w:rPr>
          <w:b/>
          <w:bCs/>
          <w:caps/>
          <w:szCs w:val="28"/>
          <w:lang w:val="hu-HU"/>
        </w:rPr>
        <w:tab/>
      </w:r>
      <w:r w:rsidRPr="00500690">
        <w:rPr>
          <w:b/>
          <w:bCs/>
          <w:caps/>
          <w:szCs w:val="28"/>
          <w:lang w:val="hu-HU"/>
        </w:rPr>
        <w:t>EGYEDI AZONOSÍTÓ OLVASHATÓ FORMÁTUMA</w:t>
      </w:r>
    </w:p>
    <w:p w:rsidR="00F6465D" w:rsidP="001D6EDC" w:rsidRDefault="00F6465D" w14:paraId="0F3EE76E" w14:textId="77777777">
      <w:pPr>
        <w:rPr>
          <w:rFonts w:cs="Myanmar Text"/>
          <w:lang w:val="hu-HU"/>
        </w:rPr>
      </w:pPr>
    </w:p>
    <w:p w:rsidRPr="00500690" w:rsidR="008D136A" w:rsidP="001D6EDC" w:rsidRDefault="008D136A" w14:paraId="18979855" w14:textId="7EFEC7AB">
      <w:pPr>
        <w:rPr>
          <w:rFonts w:cs="Myanmar Text"/>
          <w:color w:val="00B050"/>
          <w:lang w:val="hu-HU"/>
        </w:rPr>
      </w:pPr>
      <w:r w:rsidRPr="00500690">
        <w:rPr>
          <w:rFonts w:cs="Myanmar Text"/>
          <w:lang w:val="hu-HU"/>
        </w:rPr>
        <w:t>PC</w:t>
      </w:r>
    </w:p>
    <w:p w:rsidRPr="00500690" w:rsidR="008D136A" w:rsidP="001D6EDC" w:rsidRDefault="008D136A" w14:paraId="0ABBA68F" w14:textId="77777777">
      <w:pPr>
        <w:rPr>
          <w:rFonts w:cs="Myanmar Text"/>
          <w:color w:val="00B050"/>
          <w:lang w:val="hu-HU"/>
        </w:rPr>
      </w:pPr>
      <w:r w:rsidRPr="00500690">
        <w:rPr>
          <w:rFonts w:cs="Myanmar Text"/>
          <w:lang w:val="hu-HU"/>
        </w:rPr>
        <w:t xml:space="preserve">SN </w:t>
      </w:r>
    </w:p>
    <w:p w:rsidR="008D136A" w:rsidP="001D6EDC" w:rsidRDefault="008D136A" w14:paraId="0AF9DDB7" w14:textId="77777777">
      <w:pPr>
        <w:rPr>
          <w:rFonts w:cs="Myanmar Text"/>
          <w:lang w:val="hu-HU"/>
        </w:rPr>
      </w:pPr>
      <w:r w:rsidRPr="00500690">
        <w:rPr>
          <w:rFonts w:cs="Myanmar Text"/>
          <w:lang w:val="hu-HU"/>
        </w:rPr>
        <w:t>NN</w:t>
      </w:r>
    </w:p>
    <w:p w:rsidRPr="00500690" w:rsidR="00F6465D" w:rsidP="001D6EDC" w:rsidRDefault="00F6465D" w14:paraId="08F9E205" w14:textId="77777777">
      <w:pPr>
        <w:rPr>
          <w:lang w:val="hu-HU"/>
        </w:rPr>
      </w:pPr>
    </w:p>
    <w:p w:rsidRPr="00500690" w:rsidR="008D136A" w:rsidP="001D6EDC" w:rsidRDefault="008D136A" w14:paraId="5F381882" w14:textId="2EBB7B51">
      <w:pPr>
        <w:rPr>
          <w:lang w:val="hu-HU"/>
        </w:rPr>
      </w:pPr>
      <w:r w:rsidRPr="00500690">
        <w:rPr>
          <w:lang w:val="hu-HU"/>
        </w:rPr>
        <w:br w:type="page"/>
      </w:r>
    </w:p>
    <w:p w:rsidRPr="00500690" w:rsidR="008D136A" w:rsidP="001D6EDC" w:rsidRDefault="008D136A" w14:paraId="5BFD5F7F"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A KÖZVETLEN CSOMAGOLÁSON FELTÜNTETENDŐ ADATOK</w:t>
      </w:r>
    </w:p>
    <w:p w:rsidR="00F6465D" w:rsidP="001D6EDC" w:rsidRDefault="00F6465D" w14:paraId="66C44F3E"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p>
    <w:p w:rsidRPr="00500690" w:rsidR="008D136A" w:rsidP="001D6EDC" w:rsidRDefault="008D136A" w14:paraId="5B50DBB7" w14:textId="53E06408">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sidDel="00D63FCD">
        <w:rPr>
          <w:b/>
          <w:bCs/>
          <w:caps/>
          <w:szCs w:val="28"/>
          <w:lang w:val="hu-HU"/>
        </w:rPr>
        <w:t>INJEKCIÓS ÜVEG CÍMKÉJE</w:t>
      </w:r>
    </w:p>
    <w:p w:rsidRPr="00500690" w:rsidR="008D136A" w:rsidP="001D6EDC" w:rsidRDefault="008D136A" w14:paraId="4809E282" w14:textId="77777777">
      <w:pPr>
        <w:rPr>
          <w:lang w:val="hu-HU"/>
        </w:rPr>
      </w:pPr>
    </w:p>
    <w:p w:rsidRPr="00500690" w:rsidR="008D136A" w:rsidP="001D6EDC" w:rsidRDefault="008D136A" w14:paraId="3E4365B3"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1.</w:t>
      </w:r>
      <w:r w:rsidRPr="00500690">
        <w:rPr>
          <w:b/>
          <w:bCs/>
          <w:caps/>
          <w:szCs w:val="28"/>
          <w:lang w:val="hu-HU"/>
        </w:rPr>
        <w:tab/>
      </w:r>
      <w:r w:rsidRPr="00500690">
        <w:rPr>
          <w:b/>
          <w:bCs/>
          <w:caps/>
          <w:szCs w:val="28"/>
          <w:lang w:val="hu-HU"/>
        </w:rPr>
        <w:t>A GYÓGYSZER NEVE</w:t>
      </w:r>
    </w:p>
    <w:p w:rsidR="00F6465D" w:rsidP="001D6EDC" w:rsidRDefault="00F6465D" w14:paraId="1D879195" w14:textId="77777777">
      <w:pPr>
        <w:rPr>
          <w:lang w:val="hu-HU"/>
        </w:rPr>
      </w:pPr>
    </w:p>
    <w:p w:rsidRPr="00500690" w:rsidR="008D136A" w:rsidP="001D6EDC" w:rsidRDefault="008D136A" w14:paraId="3AA16104" w14:textId="7EEE783C">
      <w:pPr>
        <w:rPr>
          <w:lang w:val="hu-HU"/>
        </w:rPr>
      </w:pPr>
      <w:r w:rsidRPr="00500690">
        <w:rPr>
          <w:lang w:val="hu-HU"/>
        </w:rPr>
        <w:t>Vyloy 100 mg por oldatos infúzióhoz való koncentrátumhoz</w:t>
      </w:r>
    </w:p>
    <w:p w:rsidR="008D136A" w:rsidP="001D6EDC" w:rsidRDefault="008D136A" w14:paraId="5C1399E3" w14:textId="77777777">
      <w:pPr>
        <w:rPr>
          <w:lang w:val="hu-HU"/>
        </w:rPr>
      </w:pPr>
      <w:r w:rsidRPr="00500690">
        <w:rPr>
          <w:lang w:val="hu-HU"/>
        </w:rPr>
        <w:t>zolbetuximab</w:t>
      </w:r>
    </w:p>
    <w:p w:rsidR="00F6465D" w:rsidP="001D6EDC" w:rsidRDefault="00F6465D" w14:paraId="325FED2C" w14:textId="77777777">
      <w:pPr>
        <w:rPr>
          <w:lang w:val="hu-HU"/>
        </w:rPr>
      </w:pPr>
    </w:p>
    <w:p w:rsidRPr="00500690" w:rsidR="00F6465D" w:rsidP="001D6EDC" w:rsidRDefault="00F6465D" w14:paraId="583577C9" w14:textId="77777777">
      <w:pPr>
        <w:rPr>
          <w:lang w:val="hu-HU"/>
        </w:rPr>
      </w:pPr>
    </w:p>
    <w:p w:rsidRPr="00500690" w:rsidR="008D136A" w:rsidP="001D6EDC" w:rsidRDefault="008D136A" w14:paraId="77038595"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2.</w:t>
      </w:r>
      <w:r w:rsidRPr="00500690">
        <w:rPr>
          <w:b/>
          <w:bCs/>
          <w:caps/>
          <w:szCs w:val="28"/>
          <w:lang w:val="hu-HU"/>
        </w:rPr>
        <w:tab/>
      </w:r>
      <w:r w:rsidRPr="00500690">
        <w:rPr>
          <w:b/>
          <w:bCs/>
          <w:caps/>
          <w:szCs w:val="28"/>
          <w:lang w:val="hu-HU"/>
        </w:rPr>
        <w:t>HATÓANYAG MEGNEVEZÉSE</w:t>
      </w:r>
    </w:p>
    <w:p w:rsidR="00F6465D" w:rsidP="001D6EDC" w:rsidRDefault="00F6465D" w14:paraId="6D1BC256" w14:textId="77777777">
      <w:pPr>
        <w:rPr>
          <w:lang w:val="hu-HU"/>
        </w:rPr>
      </w:pPr>
    </w:p>
    <w:p w:rsidRPr="00500690" w:rsidR="008D136A" w:rsidDel="00D63FCD" w:rsidP="001D6EDC" w:rsidRDefault="008D136A" w14:paraId="5D28A973" w14:textId="769FD783">
      <w:pPr>
        <w:rPr>
          <w:lang w:val="hu-HU"/>
        </w:rPr>
      </w:pPr>
      <w:r w:rsidRPr="00500690" w:rsidDel="00D63FCD">
        <w:rPr>
          <w:lang w:val="hu-HU"/>
        </w:rPr>
        <w:t>100 mg zolbetuximabot tartalmaz injekciós üvegenként.</w:t>
      </w:r>
    </w:p>
    <w:p w:rsidR="008D136A" w:rsidP="001D6EDC" w:rsidRDefault="008D136A" w14:paraId="7BF99896" w14:textId="77777777">
      <w:pPr>
        <w:rPr>
          <w:lang w:val="hu-HU"/>
        </w:rPr>
      </w:pPr>
      <w:bookmarkStart w:name="_i4i6HwflxAUXxXY7wnQxKWtyy" w:id="151"/>
      <w:bookmarkEnd w:id="151"/>
      <w:r w:rsidRPr="00500690" w:rsidDel="00D63FCD">
        <w:rPr>
          <w:lang w:val="hu-HU"/>
        </w:rPr>
        <w:t>Feloldás után 20 mg zolbetuximabot tartalmaz milliliterenként</w:t>
      </w:r>
      <w:r w:rsidRPr="00500690">
        <w:rPr>
          <w:lang w:val="hu-HU"/>
        </w:rPr>
        <w:t>.</w:t>
      </w:r>
    </w:p>
    <w:p w:rsidR="00F6465D" w:rsidP="001D6EDC" w:rsidRDefault="00F6465D" w14:paraId="418CFE4B" w14:textId="77777777">
      <w:pPr>
        <w:rPr>
          <w:lang w:val="hu-HU"/>
        </w:rPr>
      </w:pPr>
    </w:p>
    <w:p w:rsidRPr="00500690" w:rsidR="00F6465D" w:rsidP="001D6EDC" w:rsidRDefault="00F6465D" w14:paraId="38A6347A" w14:textId="77777777">
      <w:pPr>
        <w:rPr>
          <w:lang w:val="hu-HU"/>
        </w:rPr>
      </w:pPr>
    </w:p>
    <w:p w:rsidRPr="00500690" w:rsidR="008D136A" w:rsidP="001D6EDC" w:rsidRDefault="008D136A" w14:paraId="315F9D57"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3.</w:t>
      </w:r>
      <w:r w:rsidRPr="00500690">
        <w:rPr>
          <w:b/>
          <w:bCs/>
          <w:caps/>
          <w:szCs w:val="28"/>
          <w:lang w:val="hu-HU"/>
        </w:rPr>
        <w:tab/>
      </w:r>
      <w:r w:rsidRPr="00500690">
        <w:rPr>
          <w:b/>
          <w:bCs/>
          <w:caps/>
          <w:szCs w:val="28"/>
          <w:lang w:val="hu-HU"/>
        </w:rPr>
        <w:t>SEGÉDANYAGOK FELSOROLÁSA</w:t>
      </w:r>
    </w:p>
    <w:p w:rsidR="00F6465D" w:rsidP="001D6EDC" w:rsidRDefault="00F6465D" w14:paraId="715837A6" w14:textId="77777777">
      <w:pPr>
        <w:rPr>
          <w:lang w:val="hu-HU"/>
        </w:rPr>
      </w:pPr>
    </w:p>
    <w:p w:rsidR="008D136A" w:rsidP="001D6EDC" w:rsidRDefault="008D136A" w14:paraId="3C23ED58" w14:textId="5891EDAF">
      <w:pPr>
        <w:rPr>
          <w:lang w:val="hu-HU"/>
        </w:rPr>
      </w:pPr>
      <w:r w:rsidRPr="00500690" w:rsidDel="00D63FCD">
        <w:rPr>
          <w:lang w:val="hu-HU"/>
        </w:rPr>
        <w:t>Arginint, E338</w:t>
      </w:r>
      <w:r w:rsidRPr="00500690">
        <w:rPr>
          <w:lang w:val="hu-HU"/>
        </w:rPr>
        <w:t>-at</w:t>
      </w:r>
      <w:r w:rsidRPr="00500690" w:rsidDel="00D63FCD">
        <w:rPr>
          <w:lang w:val="hu-HU"/>
        </w:rPr>
        <w:t>, sz</w:t>
      </w:r>
      <w:r w:rsidRPr="00500690">
        <w:rPr>
          <w:lang w:val="hu-HU"/>
        </w:rPr>
        <w:t>acha</w:t>
      </w:r>
      <w:r w:rsidRPr="00500690" w:rsidDel="00D63FCD">
        <w:rPr>
          <w:lang w:val="hu-HU"/>
        </w:rPr>
        <w:t>rózt és E433</w:t>
      </w:r>
      <w:r w:rsidRPr="00500690">
        <w:rPr>
          <w:lang w:val="hu-HU"/>
        </w:rPr>
        <w:t>-at</w:t>
      </w:r>
      <w:r w:rsidRPr="00500690" w:rsidDel="00D63FCD">
        <w:rPr>
          <w:lang w:val="hu-HU"/>
        </w:rPr>
        <w:t xml:space="preserve"> tartalmaz</w:t>
      </w:r>
      <w:r w:rsidRPr="00500690">
        <w:rPr>
          <w:lang w:val="hu-HU"/>
        </w:rPr>
        <w:t>.</w:t>
      </w:r>
    </w:p>
    <w:p w:rsidR="00F6465D" w:rsidP="001D6EDC" w:rsidRDefault="00F6465D" w14:paraId="1A89AD53" w14:textId="77777777">
      <w:pPr>
        <w:rPr>
          <w:lang w:val="hu-HU"/>
        </w:rPr>
      </w:pPr>
    </w:p>
    <w:p w:rsidRPr="00500690" w:rsidR="00F6465D" w:rsidP="001D6EDC" w:rsidRDefault="00F6465D" w14:paraId="5AC4C627" w14:textId="77777777">
      <w:pPr>
        <w:rPr>
          <w:lang w:val="hu-HU"/>
        </w:rPr>
      </w:pPr>
    </w:p>
    <w:p w:rsidRPr="00500690" w:rsidR="008D136A" w:rsidP="001D6EDC" w:rsidRDefault="008D136A" w14:paraId="49552189"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4.</w:t>
      </w:r>
      <w:r w:rsidRPr="00500690">
        <w:rPr>
          <w:b/>
          <w:bCs/>
          <w:caps/>
          <w:szCs w:val="28"/>
          <w:lang w:val="hu-HU"/>
        </w:rPr>
        <w:tab/>
      </w:r>
      <w:r w:rsidRPr="00500690">
        <w:rPr>
          <w:b/>
          <w:bCs/>
          <w:caps/>
          <w:szCs w:val="28"/>
          <w:lang w:val="hu-HU"/>
        </w:rPr>
        <w:t>GYÓGYSZERFORMA ÉS TARTALOM</w:t>
      </w:r>
    </w:p>
    <w:p w:rsidR="00F6465D" w:rsidP="001D6EDC" w:rsidRDefault="00F6465D" w14:paraId="063C2C80" w14:textId="77777777">
      <w:pPr>
        <w:rPr>
          <w:highlight w:val="lightGray"/>
          <w:lang w:val="hu-HU"/>
        </w:rPr>
      </w:pPr>
      <w:bookmarkStart w:name="_i4i4PWhH5iSOUMR2D2j69F1t2" w:id="152"/>
      <w:bookmarkStart w:name="_i4i2QDEvjrbTRatHUDWRcl212" w:id="153"/>
      <w:bookmarkStart w:name="_i4i2eXyhrSu0kH70hEmt7U4UY" w:id="154"/>
      <w:bookmarkEnd w:id="152"/>
      <w:bookmarkEnd w:id="153"/>
      <w:bookmarkEnd w:id="154"/>
    </w:p>
    <w:p w:rsidR="008D136A" w:rsidP="001D6EDC" w:rsidRDefault="008D136A" w14:paraId="61F45311" w14:textId="4E32999E">
      <w:pPr>
        <w:rPr>
          <w:lang w:val="hu-HU"/>
        </w:rPr>
      </w:pPr>
      <w:r w:rsidRPr="00500690" w:rsidDel="00D63FCD">
        <w:rPr>
          <w:highlight w:val="lightGray"/>
          <w:lang w:val="hu-HU"/>
        </w:rPr>
        <w:t>Por oldatos infúzióhoz való koncentrátumhoz</w:t>
      </w:r>
    </w:p>
    <w:p w:rsidR="00F6465D" w:rsidP="001D6EDC" w:rsidRDefault="00F6465D" w14:paraId="6F300266" w14:textId="77777777">
      <w:pPr>
        <w:rPr>
          <w:lang w:val="hu-HU"/>
        </w:rPr>
      </w:pPr>
    </w:p>
    <w:p w:rsidRPr="00500690" w:rsidR="00F6465D" w:rsidP="001D6EDC" w:rsidRDefault="00F6465D" w14:paraId="5E9AA79C" w14:textId="77777777">
      <w:pPr>
        <w:rPr>
          <w:lang w:val="hu-HU"/>
        </w:rPr>
      </w:pPr>
    </w:p>
    <w:p w:rsidRPr="00500690" w:rsidR="008D136A" w:rsidP="001D6EDC" w:rsidRDefault="008D136A" w14:paraId="7523AC42"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5.</w:t>
      </w:r>
      <w:r w:rsidRPr="00500690">
        <w:rPr>
          <w:b/>
          <w:bCs/>
          <w:caps/>
          <w:szCs w:val="28"/>
          <w:lang w:val="hu-HU"/>
        </w:rPr>
        <w:tab/>
      </w:r>
      <w:r w:rsidRPr="00500690">
        <w:rPr>
          <w:b/>
          <w:bCs/>
          <w:caps/>
          <w:szCs w:val="28"/>
          <w:lang w:val="hu-HU"/>
        </w:rPr>
        <w:t>AZ ALKALMAZÁSSAL KAPCSOLATOS TUDNIVALÓK ÉS AZ ALKALMAZÁS MÓDJA</w:t>
      </w:r>
    </w:p>
    <w:p w:rsidR="00F6465D" w:rsidP="001D6EDC" w:rsidRDefault="00F6465D" w14:paraId="11A60B6C" w14:textId="77777777">
      <w:pPr>
        <w:rPr>
          <w:lang w:val="hu-HU"/>
        </w:rPr>
      </w:pPr>
    </w:p>
    <w:p w:rsidRPr="00500690" w:rsidR="008D136A" w:rsidP="001D6EDC" w:rsidRDefault="008D136A" w14:paraId="74944E31" w14:textId="6D347CD6">
      <w:pPr>
        <w:rPr>
          <w:lang w:val="hu-HU"/>
        </w:rPr>
      </w:pPr>
      <w:r w:rsidRPr="00500690">
        <w:rPr>
          <w:lang w:val="hu-HU"/>
        </w:rPr>
        <w:t>Alkalmazás előtt olvassa el a mellékelt betegtájékoztatót!</w:t>
      </w:r>
    </w:p>
    <w:p w:rsidRPr="00500690" w:rsidR="008D136A" w:rsidDel="00D63FCD" w:rsidP="001D6EDC" w:rsidRDefault="008D136A" w14:paraId="7888B57E" w14:textId="77777777">
      <w:pPr>
        <w:rPr>
          <w:rFonts w:cs="Myanmar Text"/>
          <w:lang w:val="hu-HU"/>
        </w:rPr>
      </w:pPr>
      <w:r w:rsidRPr="00500690" w:rsidDel="00D63FCD">
        <w:rPr>
          <w:rFonts w:cs="Myanmar Text"/>
          <w:lang w:val="hu-HU"/>
        </w:rPr>
        <w:t>Feloldást és hígítást követően iv. alkalmazásra.</w:t>
      </w:r>
    </w:p>
    <w:p w:rsidRPr="00500690" w:rsidR="008D136A" w:rsidDel="00D63FCD" w:rsidP="001D6EDC" w:rsidRDefault="008D136A" w14:paraId="2FA7A12E" w14:textId="77777777">
      <w:pPr>
        <w:rPr>
          <w:rFonts w:cs="Myanmar Text"/>
          <w:lang w:val="hu-HU"/>
        </w:rPr>
      </w:pPr>
      <w:r w:rsidRPr="00500690" w:rsidDel="00D63FCD">
        <w:rPr>
          <w:rFonts w:cs="Myanmar Text"/>
          <w:lang w:val="hu-HU"/>
        </w:rPr>
        <w:t>Ne rázza fel!</w:t>
      </w:r>
    </w:p>
    <w:p w:rsidR="008D136A" w:rsidP="001D6EDC" w:rsidRDefault="008D136A" w14:paraId="4CDF25AC" w14:textId="77777777">
      <w:pPr>
        <w:rPr>
          <w:rFonts w:cs="Myanmar Text"/>
          <w:lang w:val="hu-HU"/>
        </w:rPr>
      </w:pPr>
      <w:r w:rsidRPr="00500690" w:rsidDel="00D63FCD">
        <w:rPr>
          <w:rFonts w:cs="Myanmar Text"/>
          <w:lang w:val="hu-HU"/>
        </w:rPr>
        <w:t>Kizárólag egyszeri alkalmazásra</w:t>
      </w:r>
      <w:r w:rsidRPr="00500690">
        <w:rPr>
          <w:rFonts w:cs="Myanmar Text"/>
          <w:lang w:val="hu-HU"/>
        </w:rPr>
        <w:t>.</w:t>
      </w:r>
      <w:bookmarkStart w:name="_i4i1dWCtfJVByE8jRIpo9VxxU" w:id="155"/>
      <w:bookmarkStart w:name="_i4i1fobcoQ118m8PYD954JyqJ" w:id="156"/>
      <w:bookmarkEnd w:id="155"/>
      <w:bookmarkEnd w:id="156"/>
    </w:p>
    <w:p w:rsidR="00F6465D" w:rsidP="001D6EDC" w:rsidRDefault="00F6465D" w14:paraId="7AEE2B03" w14:textId="77777777">
      <w:pPr>
        <w:rPr>
          <w:rFonts w:cs="Myanmar Text"/>
          <w:lang w:val="hu-HU"/>
        </w:rPr>
      </w:pPr>
    </w:p>
    <w:p w:rsidRPr="00500690" w:rsidR="00F6465D" w:rsidP="001D6EDC" w:rsidRDefault="00F6465D" w14:paraId="6F9B3F34" w14:textId="77777777">
      <w:pPr>
        <w:rPr>
          <w:lang w:val="hu-HU"/>
        </w:rPr>
      </w:pPr>
    </w:p>
    <w:p w:rsidRPr="00500690" w:rsidR="008D136A" w:rsidP="001D6EDC" w:rsidRDefault="008D136A" w14:paraId="27B507A9"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6.</w:t>
      </w:r>
      <w:r w:rsidRPr="00500690">
        <w:rPr>
          <w:b/>
          <w:bCs/>
          <w:caps/>
          <w:szCs w:val="28"/>
          <w:lang w:val="hu-HU"/>
        </w:rPr>
        <w:tab/>
      </w:r>
      <w:r w:rsidRPr="00500690">
        <w:rPr>
          <w:b/>
          <w:bCs/>
          <w:caps/>
          <w:szCs w:val="28"/>
          <w:lang w:val="hu-HU"/>
        </w:rPr>
        <w:t>KÜLÖN FIGYELMEZTETÉS, MELY SZERINT A GYÓGYSZERT GYERMEKEKTŐL ELZÁRVA KELL TARTANI</w:t>
      </w:r>
    </w:p>
    <w:p w:rsidR="00F6465D" w:rsidP="001D6EDC" w:rsidRDefault="00F6465D" w14:paraId="32F4B421" w14:textId="77777777">
      <w:pPr>
        <w:rPr>
          <w:highlight w:val="lightGray"/>
          <w:lang w:val="hu-HU"/>
        </w:rPr>
      </w:pPr>
    </w:p>
    <w:p w:rsidR="008D136A" w:rsidP="001D6EDC" w:rsidRDefault="008D136A" w14:paraId="66F39F81" w14:textId="4999F910">
      <w:pPr>
        <w:rPr>
          <w:lang w:val="hu-HU"/>
        </w:rPr>
      </w:pPr>
      <w:r w:rsidRPr="00500690" w:rsidDel="00D63FCD">
        <w:rPr>
          <w:highlight w:val="lightGray"/>
          <w:lang w:val="hu-HU"/>
        </w:rPr>
        <w:t>A gyógyszer gyermekektől elzárva tartandó!</w:t>
      </w:r>
    </w:p>
    <w:p w:rsidR="00F6465D" w:rsidP="001D6EDC" w:rsidRDefault="00F6465D" w14:paraId="32A5830B" w14:textId="77777777">
      <w:pPr>
        <w:rPr>
          <w:lang w:val="hu-HU"/>
        </w:rPr>
      </w:pPr>
    </w:p>
    <w:p w:rsidRPr="00500690" w:rsidR="00F6465D" w:rsidP="001D6EDC" w:rsidRDefault="00F6465D" w14:paraId="17030236" w14:textId="77777777">
      <w:pPr>
        <w:rPr>
          <w:lang w:val="hu-HU"/>
        </w:rPr>
      </w:pPr>
    </w:p>
    <w:p w:rsidRPr="00500690" w:rsidR="008D136A" w:rsidP="001D6EDC" w:rsidRDefault="008D136A" w14:paraId="2B3B1226"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7.</w:t>
      </w:r>
      <w:r w:rsidRPr="00500690">
        <w:rPr>
          <w:b/>
          <w:bCs/>
          <w:caps/>
          <w:szCs w:val="28"/>
          <w:lang w:val="hu-HU"/>
        </w:rPr>
        <w:tab/>
      </w:r>
      <w:r w:rsidRPr="00500690">
        <w:rPr>
          <w:b/>
          <w:bCs/>
          <w:caps/>
          <w:szCs w:val="28"/>
          <w:lang w:val="hu-HU"/>
        </w:rPr>
        <w:t>TOVÁBBI FIGYELMEZTETÉS(EK), AMENNYIBEN SZÜKSÉGES</w:t>
      </w:r>
    </w:p>
    <w:p w:rsidR="00F6465D" w:rsidP="001D6EDC" w:rsidRDefault="00F6465D" w14:paraId="4A92A1DA" w14:textId="77777777">
      <w:pPr>
        <w:rPr>
          <w:lang w:val="hu-HU"/>
        </w:rPr>
      </w:pPr>
    </w:p>
    <w:p w:rsidRPr="00500690" w:rsidR="008D136A" w:rsidP="001D6EDC" w:rsidRDefault="008D136A" w14:paraId="14340011" w14:textId="1E80B453">
      <w:pPr>
        <w:rPr>
          <w:lang w:val="hu-HU"/>
        </w:rPr>
      </w:pPr>
      <w:r w:rsidRPr="00500690">
        <w:rPr>
          <w:lang w:val="hu-HU"/>
        </w:rPr>
        <w:t xml:space="preserve"> </w:t>
      </w:r>
    </w:p>
    <w:p w:rsidRPr="00500690" w:rsidR="008D136A" w:rsidP="001D6EDC" w:rsidRDefault="008D136A" w14:paraId="29F351DC"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8.</w:t>
      </w:r>
      <w:r w:rsidRPr="00500690">
        <w:rPr>
          <w:b/>
          <w:bCs/>
          <w:caps/>
          <w:szCs w:val="28"/>
          <w:lang w:val="hu-HU"/>
        </w:rPr>
        <w:tab/>
      </w:r>
      <w:r w:rsidRPr="00500690">
        <w:rPr>
          <w:b/>
          <w:bCs/>
          <w:caps/>
          <w:szCs w:val="28"/>
          <w:lang w:val="hu-HU"/>
        </w:rPr>
        <w:t>LEJÁRATI IDŐ</w:t>
      </w:r>
    </w:p>
    <w:p w:rsidR="00F6465D" w:rsidP="001D6EDC" w:rsidRDefault="00F6465D" w14:paraId="7079A2F1" w14:textId="77777777">
      <w:pPr>
        <w:rPr>
          <w:rFonts w:cs="Myanmar Text"/>
          <w:lang w:val="hu-HU"/>
        </w:rPr>
      </w:pPr>
    </w:p>
    <w:p w:rsidR="008D136A" w:rsidP="001D6EDC" w:rsidRDefault="008D136A" w14:paraId="76983BE9" w14:textId="4F6F00AC">
      <w:pPr>
        <w:rPr>
          <w:rFonts w:cs="Myanmar Text"/>
          <w:lang w:val="hu-HU"/>
        </w:rPr>
      </w:pPr>
      <w:r w:rsidRPr="00500690">
        <w:rPr>
          <w:rFonts w:cs="Myanmar Text"/>
          <w:lang w:val="hu-HU"/>
        </w:rPr>
        <w:t>EXP</w:t>
      </w:r>
    </w:p>
    <w:p w:rsidR="00F6465D" w:rsidP="001D6EDC" w:rsidRDefault="00F6465D" w14:paraId="76A5532D" w14:textId="77777777">
      <w:pPr>
        <w:rPr>
          <w:rFonts w:cs="Myanmar Text"/>
          <w:lang w:val="hu-HU"/>
        </w:rPr>
      </w:pPr>
    </w:p>
    <w:p w:rsidRPr="00500690" w:rsidR="00F6465D" w:rsidP="001D6EDC" w:rsidRDefault="00F6465D" w14:paraId="3EE432E9" w14:textId="77777777">
      <w:pPr>
        <w:rPr>
          <w:lang w:val="hu-HU"/>
        </w:rPr>
      </w:pPr>
    </w:p>
    <w:p w:rsidRPr="00500690" w:rsidR="008D136A" w:rsidP="001D6EDC" w:rsidRDefault="008D136A" w14:paraId="493F556D"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9.</w:t>
      </w:r>
      <w:r w:rsidRPr="00500690">
        <w:rPr>
          <w:b/>
          <w:bCs/>
          <w:caps/>
          <w:szCs w:val="28"/>
          <w:lang w:val="hu-HU"/>
        </w:rPr>
        <w:tab/>
      </w:r>
      <w:r w:rsidRPr="00500690">
        <w:rPr>
          <w:b/>
          <w:bCs/>
          <w:caps/>
          <w:szCs w:val="28"/>
          <w:lang w:val="hu-HU"/>
        </w:rPr>
        <w:t>KÜLÖNLEGES TÁROLÁSI ELŐÍRÁSOK</w:t>
      </w:r>
    </w:p>
    <w:p w:rsidR="00F6465D" w:rsidP="001D6EDC" w:rsidRDefault="00F6465D" w14:paraId="5A779137" w14:textId="77777777">
      <w:pPr>
        <w:rPr>
          <w:lang w:val="hu-HU"/>
        </w:rPr>
      </w:pPr>
    </w:p>
    <w:p w:rsidRPr="00500690" w:rsidR="008D136A" w:rsidDel="00D63FCD" w:rsidP="001D6EDC" w:rsidRDefault="008D136A" w14:paraId="1DBD1323" w14:textId="20B1A79A">
      <w:pPr>
        <w:rPr>
          <w:lang w:val="hu-HU"/>
        </w:rPr>
      </w:pPr>
      <w:r w:rsidRPr="00500690" w:rsidDel="00D63FCD">
        <w:rPr>
          <w:lang w:val="hu-HU"/>
        </w:rPr>
        <w:t>Hűtőszekrényben tárolandó.</w:t>
      </w:r>
    </w:p>
    <w:p w:rsidRPr="00500690" w:rsidR="008D136A" w:rsidDel="00D63FCD" w:rsidP="001D6EDC" w:rsidRDefault="008D136A" w14:paraId="7993E5B3" w14:textId="77777777">
      <w:pPr>
        <w:rPr>
          <w:lang w:val="hu-HU"/>
        </w:rPr>
      </w:pPr>
      <w:r w:rsidRPr="00500690" w:rsidDel="00D63FCD">
        <w:rPr>
          <w:lang w:val="hu-HU"/>
        </w:rPr>
        <w:t>Nem fagyasztható!</w:t>
      </w:r>
    </w:p>
    <w:p w:rsidR="008D136A" w:rsidP="001D6EDC" w:rsidRDefault="008D136A" w14:paraId="39E008E0" w14:textId="77777777">
      <w:pPr>
        <w:rPr>
          <w:lang w:val="hu-HU"/>
        </w:rPr>
      </w:pPr>
      <w:r w:rsidRPr="00500690" w:rsidDel="00D63FCD">
        <w:rPr>
          <w:lang w:val="hu-HU"/>
        </w:rPr>
        <w:t>A fénytől való védelem érdekében az eredeti csomagolásban tárolandó</w:t>
      </w:r>
      <w:r w:rsidRPr="00500690">
        <w:rPr>
          <w:lang w:val="hu-HU"/>
        </w:rPr>
        <w:t>.</w:t>
      </w:r>
    </w:p>
    <w:p w:rsidR="00F6465D" w:rsidP="001D6EDC" w:rsidRDefault="00F6465D" w14:paraId="187D24A8" w14:textId="77777777">
      <w:pPr>
        <w:rPr>
          <w:lang w:val="hu-HU"/>
        </w:rPr>
      </w:pPr>
    </w:p>
    <w:p w:rsidRPr="00500690" w:rsidR="00F6465D" w:rsidP="001D6EDC" w:rsidRDefault="00F6465D" w14:paraId="55EBF3F5" w14:textId="77777777">
      <w:pPr>
        <w:rPr>
          <w:lang w:val="hu-HU"/>
        </w:rPr>
      </w:pPr>
    </w:p>
    <w:p w:rsidRPr="00500690" w:rsidR="008D136A" w:rsidP="001D6EDC" w:rsidRDefault="008D136A" w14:paraId="62C15529"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10.</w:t>
      </w:r>
      <w:r w:rsidRPr="00500690">
        <w:rPr>
          <w:b/>
          <w:bCs/>
          <w:caps/>
          <w:szCs w:val="28"/>
          <w:lang w:val="hu-HU"/>
        </w:rPr>
        <w:tab/>
      </w:r>
      <w:r w:rsidRPr="00500690">
        <w:rPr>
          <w:b/>
          <w:bCs/>
          <w:caps/>
          <w:szCs w:val="28"/>
          <w:lang w:val="hu-HU"/>
        </w:rPr>
        <w:t>KÜLÖNLEGES ÓVINTÉZKEDÉSEK A FEL NEM HASZNÁLT GYÓGYSZEREK VAGY AZ ILYEN TERMÉKEKBŐL KELETKEZETT HULLADÉKANYAGOK ÁRTALMATLANNÁ TÉTELÉRE, HA ILYENEKRE SZÜKSÉG VAN</w:t>
      </w:r>
    </w:p>
    <w:p w:rsidR="00F6465D" w:rsidP="001D6EDC" w:rsidRDefault="00F6465D" w14:paraId="2535D8A1" w14:textId="77777777">
      <w:pPr>
        <w:rPr>
          <w:lang w:val="hu-HU"/>
        </w:rPr>
      </w:pPr>
    </w:p>
    <w:p w:rsidRPr="00500690" w:rsidR="008D136A" w:rsidP="001D6EDC" w:rsidRDefault="008D136A" w14:paraId="2DECF34B" w14:textId="09A54ADE">
      <w:pPr>
        <w:rPr>
          <w:lang w:val="hu-HU"/>
        </w:rPr>
      </w:pPr>
      <w:r w:rsidRPr="00500690">
        <w:rPr>
          <w:lang w:val="hu-HU"/>
        </w:rPr>
        <w:t xml:space="preserve"> </w:t>
      </w:r>
    </w:p>
    <w:p w:rsidRPr="00500690" w:rsidR="008D136A" w:rsidP="00913D3D" w:rsidRDefault="008D136A" w14:paraId="763E3F36"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lang w:val="hu-HU"/>
        </w:rPr>
      </w:pPr>
      <w:r w:rsidRPr="00500690">
        <w:rPr>
          <w:b/>
          <w:bCs/>
          <w:caps/>
          <w:szCs w:val="28"/>
          <w:lang w:val="hu-HU"/>
        </w:rPr>
        <w:t>11.</w:t>
      </w:r>
      <w:r w:rsidRPr="00500690">
        <w:rPr>
          <w:b/>
          <w:bCs/>
          <w:caps/>
          <w:szCs w:val="28"/>
          <w:lang w:val="hu-HU"/>
        </w:rPr>
        <w:tab/>
      </w:r>
      <w:r w:rsidRPr="00500690">
        <w:rPr>
          <w:b/>
          <w:bCs/>
          <w:caps/>
          <w:szCs w:val="28"/>
          <w:lang w:val="hu-HU"/>
        </w:rPr>
        <w:t>A FORGALOMBA HOZATALI ENGEDÉLY JOGOSULTJÁNAK NEVE ÉS CÍME</w:t>
      </w:r>
    </w:p>
    <w:p w:rsidR="00F6465D" w:rsidP="001D6EDC" w:rsidRDefault="00F6465D" w14:paraId="5776EA7A" w14:textId="77777777">
      <w:pPr>
        <w:rPr>
          <w:highlight w:val="lightGray"/>
          <w:lang w:val="hu-HU"/>
        </w:rPr>
      </w:pPr>
    </w:p>
    <w:p w:rsidRPr="00500690" w:rsidR="008D136A" w:rsidDel="00D63FCD" w:rsidP="001D6EDC" w:rsidRDefault="008D136A" w14:paraId="4D0BF8F2" w14:textId="59C436CB">
      <w:pPr>
        <w:rPr>
          <w:highlight w:val="lightGray"/>
          <w:lang w:val="hu-HU"/>
        </w:rPr>
      </w:pPr>
      <w:r w:rsidRPr="00500690" w:rsidDel="00D63FCD">
        <w:rPr>
          <w:highlight w:val="lightGray"/>
          <w:lang w:val="hu-HU"/>
        </w:rPr>
        <w:t>Astellas Pharma Europe B.V.</w:t>
      </w:r>
    </w:p>
    <w:p w:rsidRPr="00500690" w:rsidR="008D136A" w:rsidDel="00D63FCD" w:rsidP="001D6EDC" w:rsidRDefault="008D136A" w14:paraId="5F5A3F58" w14:textId="77777777">
      <w:pPr>
        <w:rPr>
          <w:highlight w:val="lightGray"/>
          <w:lang w:val="hu-HU"/>
        </w:rPr>
      </w:pPr>
      <w:r w:rsidRPr="00500690" w:rsidDel="00D63FCD">
        <w:rPr>
          <w:highlight w:val="lightGray"/>
          <w:lang w:val="hu-HU"/>
        </w:rPr>
        <w:t>Sylviusweg 62</w:t>
      </w:r>
    </w:p>
    <w:p w:rsidRPr="00500690" w:rsidR="008D136A" w:rsidDel="00D63FCD" w:rsidP="001D6EDC" w:rsidRDefault="008D136A" w14:paraId="243CEE3C" w14:textId="77777777">
      <w:pPr>
        <w:rPr>
          <w:highlight w:val="lightGray"/>
          <w:lang w:val="hu-HU"/>
        </w:rPr>
      </w:pPr>
      <w:r w:rsidRPr="00500690" w:rsidDel="00D63FCD">
        <w:rPr>
          <w:highlight w:val="lightGray"/>
          <w:lang w:val="hu-HU"/>
        </w:rPr>
        <w:t>2333 BE Leiden</w:t>
      </w:r>
    </w:p>
    <w:p w:rsidR="008D136A" w:rsidP="001D6EDC" w:rsidRDefault="008D136A" w14:paraId="508C306A" w14:textId="77777777">
      <w:pPr>
        <w:rPr>
          <w:lang w:val="hu-HU"/>
        </w:rPr>
      </w:pPr>
      <w:r w:rsidRPr="00500690" w:rsidDel="00D63FCD">
        <w:rPr>
          <w:highlight w:val="lightGray"/>
          <w:lang w:val="hu-HU"/>
        </w:rPr>
        <w:t>Hollandia</w:t>
      </w:r>
    </w:p>
    <w:p w:rsidR="00F6465D" w:rsidP="001D6EDC" w:rsidRDefault="00F6465D" w14:paraId="3920741C" w14:textId="77777777">
      <w:pPr>
        <w:rPr>
          <w:lang w:val="hu-HU"/>
        </w:rPr>
      </w:pPr>
    </w:p>
    <w:p w:rsidRPr="00500690" w:rsidR="00F6465D" w:rsidP="001D6EDC" w:rsidRDefault="00F6465D" w14:paraId="7C21DC10" w14:textId="77777777">
      <w:pPr>
        <w:rPr>
          <w:lang w:val="hu-HU"/>
        </w:rPr>
      </w:pPr>
    </w:p>
    <w:p w:rsidRPr="00500690" w:rsidR="008D136A" w:rsidP="001D6EDC" w:rsidRDefault="008D136A" w14:paraId="2D2A2A53"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12.</w:t>
      </w:r>
      <w:r w:rsidRPr="00500690">
        <w:rPr>
          <w:b/>
          <w:bCs/>
          <w:caps/>
          <w:szCs w:val="28"/>
          <w:lang w:val="hu-HU"/>
        </w:rPr>
        <w:tab/>
      </w:r>
      <w:r w:rsidRPr="00500690">
        <w:rPr>
          <w:b/>
          <w:bCs/>
          <w:caps/>
          <w:szCs w:val="28"/>
          <w:lang w:val="hu-HU"/>
        </w:rPr>
        <w:t>A FORGALOMBA HOZATALI ENGEDÉLY SZÁMAI</w:t>
      </w:r>
    </w:p>
    <w:p w:rsidR="00F6465D" w:rsidP="001D6EDC" w:rsidRDefault="00F6465D" w14:paraId="2AEAEAD7" w14:textId="77777777">
      <w:pPr>
        <w:rPr>
          <w:lang w:val="hu-HU"/>
        </w:rPr>
      </w:pPr>
    </w:p>
    <w:p w:rsidRPr="00500690" w:rsidR="008D136A" w:rsidP="001D6EDC" w:rsidRDefault="008D136A" w14:paraId="45A6877F" w14:textId="4719269B">
      <w:pPr>
        <w:rPr>
          <w:lang w:val="hu-HU"/>
        </w:rPr>
      </w:pPr>
      <w:r w:rsidRPr="00500690">
        <w:rPr>
          <w:lang w:val="hu-HU"/>
        </w:rPr>
        <w:t>EU/1/24/1856/001</w:t>
      </w:r>
    </w:p>
    <w:p w:rsidR="008D136A" w:rsidP="001D6EDC" w:rsidRDefault="008D136A" w14:paraId="20A8E8B5" w14:textId="77777777">
      <w:pPr>
        <w:rPr>
          <w:lang w:val="hu-HU"/>
        </w:rPr>
      </w:pPr>
      <w:r w:rsidRPr="00500690">
        <w:rPr>
          <w:highlight w:val="lightGray"/>
          <w:lang w:val="hu-HU"/>
        </w:rPr>
        <w:t>EU/1/24/1856/002</w:t>
      </w:r>
    </w:p>
    <w:p w:rsidR="00F6465D" w:rsidP="001D6EDC" w:rsidRDefault="00F6465D" w14:paraId="027B1D19" w14:textId="77777777">
      <w:pPr>
        <w:rPr>
          <w:lang w:val="hu-HU"/>
        </w:rPr>
      </w:pPr>
    </w:p>
    <w:p w:rsidRPr="00500690" w:rsidR="00F6465D" w:rsidP="001D6EDC" w:rsidRDefault="00F6465D" w14:paraId="32724175" w14:textId="77777777">
      <w:pPr>
        <w:rPr>
          <w:lang w:val="hu-HU"/>
        </w:rPr>
      </w:pPr>
    </w:p>
    <w:p w:rsidRPr="00500690" w:rsidR="008D136A" w:rsidP="001D6EDC" w:rsidRDefault="008D136A" w14:paraId="0AF42BDE"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13.</w:t>
      </w:r>
      <w:r w:rsidRPr="00500690">
        <w:rPr>
          <w:b/>
          <w:bCs/>
          <w:caps/>
          <w:szCs w:val="28"/>
          <w:lang w:val="hu-HU"/>
        </w:rPr>
        <w:tab/>
      </w:r>
      <w:r w:rsidRPr="00500690">
        <w:rPr>
          <w:b/>
          <w:bCs/>
          <w:caps/>
          <w:szCs w:val="28"/>
          <w:lang w:val="hu-HU"/>
        </w:rPr>
        <w:t>A GYÁRTÁSI TÉTEL SZÁMA</w:t>
      </w:r>
    </w:p>
    <w:p w:rsidR="00F6465D" w:rsidP="001D6EDC" w:rsidRDefault="00F6465D" w14:paraId="77F3609E" w14:textId="77777777">
      <w:pPr>
        <w:rPr>
          <w:rFonts w:cs="Myanmar Text"/>
          <w:lang w:val="hu-HU"/>
        </w:rPr>
      </w:pPr>
    </w:p>
    <w:p w:rsidR="008D136A" w:rsidP="001D6EDC" w:rsidRDefault="008D136A" w14:paraId="54439B65" w14:textId="2D8C3C55">
      <w:pPr>
        <w:rPr>
          <w:rFonts w:cs="Myanmar Text"/>
          <w:lang w:val="hu-HU"/>
        </w:rPr>
      </w:pPr>
      <w:r w:rsidRPr="00500690">
        <w:rPr>
          <w:rFonts w:cs="Myanmar Text"/>
          <w:lang w:val="hu-HU"/>
        </w:rPr>
        <w:t>Lot</w:t>
      </w:r>
    </w:p>
    <w:p w:rsidR="00F6465D" w:rsidP="001D6EDC" w:rsidRDefault="00F6465D" w14:paraId="6F5CC498" w14:textId="77777777">
      <w:pPr>
        <w:rPr>
          <w:rFonts w:cs="Myanmar Text"/>
          <w:lang w:val="hu-HU"/>
        </w:rPr>
      </w:pPr>
    </w:p>
    <w:p w:rsidRPr="00500690" w:rsidR="00F6465D" w:rsidP="001D6EDC" w:rsidRDefault="00F6465D" w14:paraId="4A890B33" w14:textId="77777777">
      <w:pPr>
        <w:rPr>
          <w:lang w:val="hu-HU"/>
        </w:rPr>
      </w:pPr>
    </w:p>
    <w:p w:rsidRPr="00500690" w:rsidR="008D136A" w:rsidP="001D6EDC" w:rsidRDefault="008D136A" w14:paraId="40AD50ED"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14.</w:t>
      </w:r>
      <w:r w:rsidRPr="00500690">
        <w:rPr>
          <w:b/>
          <w:bCs/>
          <w:caps/>
          <w:szCs w:val="28"/>
          <w:lang w:val="hu-HU"/>
        </w:rPr>
        <w:tab/>
      </w:r>
      <w:r w:rsidRPr="00500690">
        <w:rPr>
          <w:b/>
          <w:bCs/>
          <w:caps/>
          <w:szCs w:val="28"/>
          <w:lang w:val="hu-HU"/>
        </w:rPr>
        <w:t>A GYÓGYSZER ÁLTALÁNOS BESOROLÁSA RENDELHETŐSÉG SZEMPONTJÁBÓL</w:t>
      </w:r>
    </w:p>
    <w:p w:rsidR="00F6465D" w:rsidP="001D6EDC" w:rsidRDefault="00F6465D" w14:paraId="39FF8BAB" w14:textId="77777777">
      <w:pPr>
        <w:rPr>
          <w:lang w:val="hu-HU"/>
        </w:rPr>
      </w:pPr>
    </w:p>
    <w:p w:rsidRPr="00500690" w:rsidR="008D136A" w:rsidP="001D6EDC" w:rsidRDefault="008D136A" w14:paraId="540668C4" w14:textId="626A720D">
      <w:pPr>
        <w:rPr>
          <w:lang w:val="hu-HU"/>
        </w:rPr>
      </w:pPr>
    </w:p>
    <w:p w:rsidRPr="00500690" w:rsidR="008D136A" w:rsidP="001D6EDC" w:rsidRDefault="008D136A" w14:paraId="14EE0AC9"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15.</w:t>
      </w:r>
      <w:r w:rsidRPr="00500690">
        <w:rPr>
          <w:b/>
          <w:bCs/>
          <w:caps/>
          <w:szCs w:val="28"/>
          <w:lang w:val="hu-HU"/>
        </w:rPr>
        <w:tab/>
      </w:r>
      <w:r w:rsidRPr="00500690">
        <w:rPr>
          <w:b/>
          <w:bCs/>
          <w:caps/>
          <w:szCs w:val="28"/>
          <w:lang w:val="hu-HU"/>
        </w:rPr>
        <w:t>AZ ALKALMAZÁSRA VONATKOZÓ UTASÍTÁSOK</w:t>
      </w:r>
    </w:p>
    <w:p w:rsidR="008D136A" w:rsidP="001D6EDC" w:rsidRDefault="008D136A" w14:paraId="0B2083DC" w14:textId="28A65330">
      <w:pPr>
        <w:rPr>
          <w:lang w:val="hu-HU"/>
        </w:rPr>
      </w:pPr>
    </w:p>
    <w:p w:rsidRPr="00500690" w:rsidR="00F6465D" w:rsidP="001D6EDC" w:rsidRDefault="00F6465D" w14:paraId="5CF2B1F3" w14:textId="77777777">
      <w:pPr>
        <w:rPr>
          <w:lang w:val="hu-HU"/>
        </w:rPr>
      </w:pPr>
    </w:p>
    <w:p w:rsidRPr="00500690" w:rsidR="008D136A" w:rsidP="001D6EDC" w:rsidRDefault="008D136A" w14:paraId="796F434B"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16.</w:t>
      </w:r>
      <w:r w:rsidRPr="00500690">
        <w:rPr>
          <w:b/>
          <w:bCs/>
          <w:caps/>
          <w:szCs w:val="28"/>
          <w:lang w:val="hu-HU"/>
        </w:rPr>
        <w:tab/>
      </w:r>
      <w:r w:rsidRPr="00500690">
        <w:rPr>
          <w:b/>
          <w:bCs/>
          <w:caps/>
          <w:szCs w:val="28"/>
          <w:lang w:val="hu-HU"/>
        </w:rPr>
        <w:t>BRAILLE ÍRÁSSAL FELTÜNTETETT INFORMÁCIÓK</w:t>
      </w:r>
    </w:p>
    <w:p w:rsidR="00F6465D" w:rsidP="001D6EDC" w:rsidRDefault="00F6465D" w14:paraId="4F42522F" w14:textId="77777777">
      <w:pPr>
        <w:rPr>
          <w:highlight w:val="lightGray"/>
          <w:lang w:val="hu-HU"/>
        </w:rPr>
      </w:pPr>
    </w:p>
    <w:p w:rsidR="008D136A" w:rsidP="001D6EDC" w:rsidRDefault="008D136A" w14:paraId="3C75932D" w14:textId="4A3E3349">
      <w:pPr>
        <w:rPr>
          <w:lang w:val="hu-HU"/>
        </w:rPr>
      </w:pPr>
      <w:r w:rsidRPr="00500690">
        <w:rPr>
          <w:highlight w:val="lightGray"/>
          <w:lang w:val="hu-HU"/>
        </w:rPr>
        <w:t>Braille-írás feltüntetése alól felmentve.</w:t>
      </w:r>
    </w:p>
    <w:p w:rsidR="00F6465D" w:rsidP="001D6EDC" w:rsidRDefault="00F6465D" w14:paraId="274AC710" w14:textId="77777777">
      <w:pPr>
        <w:rPr>
          <w:lang w:val="hu-HU"/>
        </w:rPr>
      </w:pPr>
    </w:p>
    <w:p w:rsidRPr="00500690" w:rsidR="00F6465D" w:rsidP="001D6EDC" w:rsidRDefault="00F6465D" w14:paraId="2957B788" w14:textId="77777777">
      <w:pPr>
        <w:rPr>
          <w:lang w:val="hu-HU"/>
        </w:rPr>
      </w:pPr>
    </w:p>
    <w:p w:rsidRPr="00500690" w:rsidR="008D136A" w:rsidP="001D6EDC" w:rsidRDefault="008D136A" w14:paraId="059BF3CD"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17.</w:t>
      </w:r>
      <w:r w:rsidRPr="00500690">
        <w:rPr>
          <w:b/>
          <w:bCs/>
          <w:caps/>
          <w:szCs w:val="28"/>
          <w:lang w:val="hu-HU"/>
        </w:rPr>
        <w:tab/>
      </w:r>
      <w:r w:rsidRPr="00500690">
        <w:rPr>
          <w:b/>
          <w:bCs/>
          <w:caps/>
          <w:szCs w:val="28"/>
          <w:lang w:val="hu-HU"/>
        </w:rPr>
        <w:t>EGYEDI AZONOSÍTÓ – 2D VONALKÓD</w:t>
      </w:r>
    </w:p>
    <w:p w:rsidR="00F6465D" w:rsidP="001D6EDC" w:rsidRDefault="00F6465D" w14:paraId="5B7ACB57" w14:textId="77777777">
      <w:pPr>
        <w:rPr>
          <w:lang w:val="hu-HU"/>
        </w:rPr>
      </w:pPr>
    </w:p>
    <w:p w:rsidRPr="00500690" w:rsidR="008D136A" w:rsidP="001D6EDC" w:rsidRDefault="008D136A" w14:paraId="4AE4B9C4" w14:textId="0FD21296">
      <w:pPr>
        <w:rPr>
          <w:lang w:val="hu-HU"/>
        </w:rPr>
      </w:pPr>
    </w:p>
    <w:p w:rsidRPr="00500690" w:rsidR="008D136A" w:rsidP="001D6EDC" w:rsidRDefault="008D136A" w14:paraId="43B77A2E"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18.</w:t>
      </w:r>
      <w:r w:rsidRPr="00500690">
        <w:rPr>
          <w:b/>
          <w:bCs/>
          <w:caps/>
          <w:szCs w:val="28"/>
          <w:lang w:val="hu-HU"/>
        </w:rPr>
        <w:tab/>
      </w:r>
      <w:r w:rsidRPr="00500690">
        <w:rPr>
          <w:b/>
          <w:bCs/>
          <w:caps/>
          <w:szCs w:val="28"/>
          <w:lang w:val="hu-HU"/>
        </w:rPr>
        <w:t>EGYEDI AZONOSÍTÓ OLVASHATÓ FORMÁTUMA</w:t>
      </w:r>
    </w:p>
    <w:p w:rsidRPr="00500690" w:rsidR="008D136A" w:rsidP="001D6EDC" w:rsidRDefault="008D136A" w14:paraId="70D718B7" w14:textId="77777777">
      <w:pPr>
        <w:rPr>
          <w:rFonts w:cs="Myanmar Text"/>
          <w:color w:val="00B050"/>
          <w:lang w:val="hu-HU"/>
        </w:rPr>
      </w:pPr>
    </w:p>
    <w:p w:rsidRPr="00500690" w:rsidR="008D136A" w:rsidP="001D6EDC" w:rsidRDefault="008D136A" w14:paraId="04A52D74" w14:textId="77777777">
      <w:pPr>
        <w:rPr>
          <w:lang w:val="hu-HU"/>
        </w:rPr>
      </w:pPr>
      <w:r w:rsidRPr="00500690">
        <w:rPr>
          <w:lang w:val="hu-HU"/>
        </w:rPr>
        <w:t xml:space="preserve"> </w:t>
      </w:r>
    </w:p>
    <w:p w:rsidRPr="00500690" w:rsidR="008D136A" w:rsidP="001D6EDC" w:rsidRDefault="008D136A" w14:paraId="3706BC54" w14:textId="4FCD7210">
      <w:pPr>
        <w:rPr>
          <w:lang w:val="hu-HU"/>
        </w:rPr>
      </w:pPr>
      <w:r w:rsidRPr="00500690">
        <w:rPr>
          <w:lang w:val="hu-HU"/>
        </w:rPr>
        <w:br w:type="page"/>
      </w:r>
    </w:p>
    <w:p w:rsidRPr="00500690" w:rsidR="008D136A" w:rsidP="00913D3D" w:rsidRDefault="008D136A" w14:paraId="284AA08C"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lang w:val="hu-HU"/>
        </w:rPr>
      </w:pPr>
      <w:r w:rsidRPr="00500690">
        <w:rPr>
          <w:b/>
          <w:bCs/>
          <w:caps/>
          <w:szCs w:val="28"/>
          <w:lang w:val="hu-HU"/>
        </w:rPr>
        <w:t>A KÜLSŐ CSOMAGOLÁSON FELTÜNTETENDŐ ADATOK</w:t>
      </w:r>
    </w:p>
    <w:p w:rsidR="00F6465D" w:rsidP="001D6EDC" w:rsidRDefault="00F6465D" w14:paraId="2B163BBC"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p>
    <w:p w:rsidRPr="00500690" w:rsidR="008D136A" w:rsidP="001D6EDC" w:rsidRDefault="008D136A" w14:paraId="1342EF80" w14:textId="209C79DF">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doboz</w:t>
      </w:r>
    </w:p>
    <w:p w:rsidRPr="00500690" w:rsidR="008D136A" w:rsidP="001D6EDC" w:rsidRDefault="008D136A" w14:paraId="09EABD39" w14:textId="77777777">
      <w:pPr>
        <w:rPr>
          <w:lang w:val="hu-HU"/>
        </w:rPr>
      </w:pPr>
    </w:p>
    <w:p w:rsidRPr="00500690" w:rsidR="008D136A" w:rsidP="001D6EDC" w:rsidRDefault="008D136A" w14:paraId="0D69DE45"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w:t>
      </w:r>
      <w:r w:rsidRPr="00500690">
        <w:rPr>
          <w:b/>
          <w:bCs/>
          <w:caps/>
          <w:szCs w:val="28"/>
          <w:lang w:val="hu-HU"/>
        </w:rPr>
        <w:tab/>
      </w:r>
      <w:r w:rsidRPr="00500690">
        <w:rPr>
          <w:b/>
          <w:bCs/>
          <w:caps/>
          <w:szCs w:val="28"/>
          <w:lang w:val="hu-HU"/>
        </w:rPr>
        <w:t>A GYÓGYSZER NEVE</w:t>
      </w:r>
    </w:p>
    <w:p w:rsidR="00F6465D" w:rsidP="001D6EDC" w:rsidRDefault="00F6465D" w14:paraId="51E62023" w14:textId="77777777">
      <w:pPr>
        <w:rPr>
          <w:lang w:val="hu-HU"/>
        </w:rPr>
      </w:pPr>
    </w:p>
    <w:p w:rsidRPr="00500690" w:rsidR="008D136A" w:rsidP="001D6EDC" w:rsidRDefault="008D136A" w14:paraId="3180B723" w14:textId="3B53EA1F">
      <w:pPr>
        <w:rPr>
          <w:lang w:val="hu-HU"/>
        </w:rPr>
      </w:pPr>
      <w:r w:rsidRPr="00500690">
        <w:rPr>
          <w:lang w:val="hu-HU"/>
        </w:rPr>
        <w:t>Vyloy 300 mg por oldatos infúzióhoz való koncentrátumhoz</w:t>
      </w:r>
    </w:p>
    <w:p w:rsidR="008D136A" w:rsidP="001D6EDC" w:rsidRDefault="008D136A" w14:paraId="31FE8ACA" w14:textId="77777777">
      <w:pPr>
        <w:rPr>
          <w:lang w:val="hu-HU"/>
        </w:rPr>
      </w:pPr>
      <w:r w:rsidRPr="00500690">
        <w:rPr>
          <w:lang w:val="hu-HU"/>
        </w:rPr>
        <w:t>zolbetuximab</w:t>
      </w:r>
    </w:p>
    <w:p w:rsidR="00F6465D" w:rsidP="001D6EDC" w:rsidRDefault="00F6465D" w14:paraId="5F83CDF1" w14:textId="77777777">
      <w:pPr>
        <w:rPr>
          <w:lang w:val="hu-HU"/>
        </w:rPr>
      </w:pPr>
    </w:p>
    <w:p w:rsidRPr="00500690" w:rsidR="00F6465D" w:rsidP="001D6EDC" w:rsidRDefault="00F6465D" w14:paraId="68A158D3" w14:textId="77777777">
      <w:pPr>
        <w:rPr>
          <w:lang w:val="hu-HU"/>
        </w:rPr>
      </w:pPr>
    </w:p>
    <w:p w:rsidRPr="00500690" w:rsidR="008D136A" w:rsidP="001D6EDC" w:rsidRDefault="008D136A" w14:paraId="0D1F2F64"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2.</w:t>
      </w:r>
      <w:r w:rsidRPr="00500690">
        <w:rPr>
          <w:b/>
          <w:bCs/>
          <w:caps/>
          <w:szCs w:val="28"/>
          <w:lang w:val="hu-HU"/>
        </w:rPr>
        <w:tab/>
      </w:r>
      <w:r w:rsidRPr="00500690">
        <w:rPr>
          <w:b/>
          <w:bCs/>
          <w:caps/>
          <w:szCs w:val="28"/>
          <w:lang w:val="hu-HU"/>
        </w:rPr>
        <w:t>HATÓANYAG MEGNEVEZÉSE</w:t>
      </w:r>
    </w:p>
    <w:p w:rsidR="00F6465D" w:rsidP="001D6EDC" w:rsidRDefault="00F6465D" w14:paraId="45D8ADF2" w14:textId="77777777">
      <w:pPr>
        <w:rPr>
          <w:rFonts w:cs="Myanmar Text"/>
          <w:lang w:val="hu-HU"/>
        </w:rPr>
      </w:pPr>
    </w:p>
    <w:p w:rsidRPr="00500690" w:rsidR="008D136A" w:rsidP="001D6EDC" w:rsidRDefault="008D136A" w14:paraId="0069D82A" w14:textId="5E0D789B">
      <w:pPr>
        <w:rPr>
          <w:rFonts w:cs="Myanmar Text"/>
          <w:lang w:val="hu-HU"/>
        </w:rPr>
      </w:pPr>
      <w:r w:rsidRPr="00500690">
        <w:rPr>
          <w:rFonts w:cs="Myanmar Text"/>
          <w:lang w:val="hu-HU"/>
        </w:rPr>
        <w:t>300 mg zolbetuximabot tartalmaz port tartalmazó injekciós üvegenként.</w:t>
      </w:r>
    </w:p>
    <w:p w:rsidR="008D136A" w:rsidP="001D6EDC" w:rsidRDefault="008D136A" w14:paraId="779665A6" w14:textId="77777777">
      <w:pPr>
        <w:rPr>
          <w:rFonts w:cs="Myanmar Text"/>
          <w:lang w:val="hu-HU"/>
        </w:rPr>
      </w:pPr>
      <w:r w:rsidRPr="00500690">
        <w:rPr>
          <w:rFonts w:cs="Myanmar Text"/>
          <w:lang w:val="hu-HU"/>
        </w:rPr>
        <w:t>Feloldás után az oldat 20 mg zolbetuximabot tartalmaz milliliterenként.</w:t>
      </w:r>
    </w:p>
    <w:p w:rsidR="00F6465D" w:rsidP="001D6EDC" w:rsidRDefault="00F6465D" w14:paraId="636169F1" w14:textId="77777777">
      <w:pPr>
        <w:rPr>
          <w:rFonts w:cs="Myanmar Text"/>
          <w:lang w:val="hu-HU"/>
        </w:rPr>
      </w:pPr>
    </w:p>
    <w:p w:rsidRPr="00500690" w:rsidR="00F6465D" w:rsidP="001D6EDC" w:rsidRDefault="00F6465D" w14:paraId="67B21F26" w14:textId="77777777">
      <w:pPr>
        <w:rPr>
          <w:lang w:val="hu-HU"/>
        </w:rPr>
      </w:pPr>
    </w:p>
    <w:p w:rsidRPr="00500690" w:rsidR="008D136A" w:rsidP="001D6EDC" w:rsidRDefault="008D136A" w14:paraId="5FC67974"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3.</w:t>
      </w:r>
      <w:r w:rsidRPr="00500690">
        <w:rPr>
          <w:b/>
          <w:bCs/>
          <w:caps/>
          <w:szCs w:val="28"/>
          <w:lang w:val="hu-HU"/>
        </w:rPr>
        <w:tab/>
      </w:r>
      <w:r w:rsidRPr="00500690">
        <w:rPr>
          <w:b/>
          <w:bCs/>
          <w:caps/>
          <w:szCs w:val="28"/>
          <w:lang w:val="hu-HU"/>
        </w:rPr>
        <w:t>SEGÉDANYAGOK FELSOROLÁSA</w:t>
      </w:r>
    </w:p>
    <w:p w:rsidR="00F6465D" w:rsidP="001D6EDC" w:rsidRDefault="00F6465D" w14:paraId="53AC0CE0" w14:textId="77777777">
      <w:pPr>
        <w:rPr>
          <w:lang w:val="hu-HU"/>
        </w:rPr>
      </w:pPr>
    </w:p>
    <w:p w:rsidRPr="00500690" w:rsidR="008D136A" w:rsidP="001D6EDC" w:rsidRDefault="008D136A" w14:paraId="5C2E51CC" w14:textId="136CE579">
      <w:pPr>
        <w:rPr>
          <w:lang w:val="hu-HU"/>
        </w:rPr>
      </w:pPr>
      <w:r w:rsidRPr="00500690">
        <w:rPr>
          <w:lang w:val="hu-HU"/>
        </w:rPr>
        <w:t>Arginint, foszforsavat (E338), szacharózt és poliszorbát 80-at (E433) tartalmaz.</w:t>
      </w:r>
    </w:p>
    <w:p w:rsidRPr="00500690" w:rsidR="008D136A" w:rsidP="001D6EDC" w:rsidRDefault="008D136A" w14:paraId="7804E635" w14:textId="77777777">
      <w:pPr>
        <w:rPr>
          <w:lang w:val="hu-HU"/>
        </w:rPr>
      </w:pPr>
    </w:p>
    <w:p w:rsidR="008D136A" w:rsidP="001D6EDC" w:rsidRDefault="008D136A" w14:paraId="6F007D0E" w14:textId="77777777">
      <w:pPr>
        <w:rPr>
          <w:lang w:val="hu-HU"/>
        </w:rPr>
      </w:pPr>
      <w:r w:rsidRPr="00500690">
        <w:rPr>
          <w:highlight w:val="lightGray"/>
          <w:lang w:val="hu-HU"/>
        </w:rPr>
        <w:t>További információkért olvassa el a betegtájékoztatót.</w:t>
      </w:r>
    </w:p>
    <w:p w:rsidR="00F6465D" w:rsidP="001D6EDC" w:rsidRDefault="00F6465D" w14:paraId="3D563D4C" w14:textId="77777777">
      <w:pPr>
        <w:rPr>
          <w:lang w:val="hu-HU"/>
        </w:rPr>
      </w:pPr>
    </w:p>
    <w:p w:rsidRPr="00500690" w:rsidR="00F6465D" w:rsidP="001D6EDC" w:rsidRDefault="00F6465D" w14:paraId="7C460C89" w14:textId="77777777">
      <w:pPr>
        <w:rPr>
          <w:lang w:val="hu-HU"/>
        </w:rPr>
      </w:pPr>
    </w:p>
    <w:p w:rsidRPr="00500690" w:rsidR="008D136A" w:rsidP="001D6EDC" w:rsidRDefault="008D136A" w14:paraId="00CA8165"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4.</w:t>
      </w:r>
      <w:r w:rsidRPr="00500690">
        <w:rPr>
          <w:b/>
          <w:bCs/>
          <w:caps/>
          <w:szCs w:val="28"/>
          <w:lang w:val="hu-HU"/>
        </w:rPr>
        <w:tab/>
      </w:r>
      <w:r w:rsidRPr="00500690">
        <w:rPr>
          <w:b/>
          <w:bCs/>
          <w:caps/>
          <w:szCs w:val="28"/>
          <w:lang w:val="hu-HU"/>
        </w:rPr>
        <w:t>GYÓGYSZERFORMA ÉS TARTALOM</w:t>
      </w:r>
    </w:p>
    <w:p w:rsidR="00F6465D" w:rsidP="001D6EDC" w:rsidRDefault="00F6465D" w14:paraId="64A01BB5" w14:textId="77777777">
      <w:pPr>
        <w:rPr>
          <w:highlight w:val="lightGray"/>
          <w:lang w:val="hu-HU"/>
        </w:rPr>
      </w:pPr>
    </w:p>
    <w:p w:rsidRPr="00500690" w:rsidR="008D136A" w:rsidP="001D6EDC" w:rsidRDefault="008D136A" w14:paraId="73D2A42E" w14:textId="6618E899">
      <w:pPr>
        <w:rPr>
          <w:lang w:val="hu-HU"/>
        </w:rPr>
      </w:pPr>
      <w:r w:rsidRPr="00500690">
        <w:rPr>
          <w:highlight w:val="lightGray"/>
          <w:lang w:val="hu-HU"/>
        </w:rPr>
        <w:t>Por oldatos infúzióhoz való koncentrátumhoz</w:t>
      </w:r>
    </w:p>
    <w:p w:rsidRPr="00500690" w:rsidR="008D136A" w:rsidP="001D6EDC" w:rsidRDefault="008D136A" w14:paraId="72F16428" w14:textId="77777777">
      <w:pPr>
        <w:rPr>
          <w:lang w:val="hu-HU"/>
        </w:rPr>
      </w:pPr>
    </w:p>
    <w:p w:rsidR="008D136A" w:rsidP="001D6EDC" w:rsidRDefault="008D136A" w14:paraId="319C4A0B" w14:textId="77777777">
      <w:pPr>
        <w:rPr>
          <w:lang w:val="hu-HU"/>
        </w:rPr>
      </w:pPr>
      <w:r w:rsidRPr="00500690">
        <w:rPr>
          <w:lang w:val="hu-HU"/>
        </w:rPr>
        <w:t>1 db injekciós üveg</w:t>
      </w:r>
    </w:p>
    <w:p w:rsidR="00F6465D" w:rsidP="001D6EDC" w:rsidRDefault="00F6465D" w14:paraId="3D11707B" w14:textId="77777777">
      <w:pPr>
        <w:rPr>
          <w:lang w:val="hu-HU"/>
        </w:rPr>
      </w:pPr>
    </w:p>
    <w:p w:rsidRPr="00500690" w:rsidR="00F6465D" w:rsidP="001D6EDC" w:rsidRDefault="00F6465D" w14:paraId="77327BD0" w14:textId="77777777">
      <w:pPr>
        <w:rPr>
          <w:lang w:val="hu-HU"/>
        </w:rPr>
      </w:pPr>
    </w:p>
    <w:p w:rsidRPr="00500690" w:rsidR="008D136A" w:rsidP="001D6EDC" w:rsidRDefault="008D136A" w14:paraId="53D1570B"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5.</w:t>
      </w:r>
      <w:r w:rsidRPr="00500690">
        <w:rPr>
          <w:b/>
          <w:bCs/>
          <w:caps/>
          <w:szCs w:val="28"/>
          <w:lang w:val="hu-HU"/>
        </w:rPr>
        <w:tab/>
      </w:r>
      <w:r w:rsidRPr="00500690">
        <w:rPr>
          <w:b/>
          <w:bCs/>
          <w:caps/>
          <w:szCs w:val="28"/>
          <w:lang w:val="hu-HU"/>
        </w:rPr>
        <w:t>AZ ALKALMAZÁSSAL KAPCSOLATOS TUDNIVALÓK ÉS AZ ALKALMAZÁS MÓDJA</w:t>
      </w:r>
    </w:p>
    <w:p w:rsidR="00F6465D" w:rsidP="001D6EDC" w:rsidRDefault="00F6465D" w14:paraId="40459A0A" w14:textId="77777777">
      <w:pPr>
        <w:rPr>
          <w:lang w:val="hu-HU"/>
        </w:rPr>
      </w:pPr>
    </w:p>
    <w:p w:rsidRPr="00500690" w:rsidR="008D136A" w:rsidP="001D6EDC" w:rsidRDefault="008D136A" w14:paraId="2105330A" w14:textId="03827EC2">
      <w:pPr>
        <w:rPr>
          <w:lang w:val="hu-HU"/>
        </w:rPr>
      </w:pPr>
      <w:r w:rsidRPr="00500690">
        <w:rPr>
          <w:lang w:val="hu-HU"/>
        </w:rPr>
        <w:t>Alkalmazás előtt olvassa el a mellékelt betegtájékoztatót!</w:t>
      </w:r>
    </w:p>
    <w:p w:rsidRPr="00500690" w:rsidR="008D136A" w:rsidP="001D6EDC" w:rsidRDefault="008D136A" w14:paraId="5F83CBA4" w14:textId="77777777">
      <w:pPr>
        <w:rPr>
          <w:rFonts w:cs="Myanmar Text"/>
          <w:lang w:val="hu-HU"/>
        </w:rPr>
      </w:pPr>
      <w:r w:rsidRPr="00500690">
        <w:rPr>
          <w:rFonts w:cs="Myanmar Text"/>
          <w:lang w:val="hu-HU"/>
        </w:rPr>
        <w:t>Feloldást és hígítást követően intravénás alkalmazásra.</w:t>
      </w:r>
    </w:p>
    <w:p w:rsidRPr="00500690" w:rsidR="008D136A" w:rsidP="001D6EDC" w:rsidRDefault="008D136A" w14:paraId="5E283794" w14:textId="77777777">
      <w:pPr>
        <w:rPr>
          <w:rFonts w:cs="Myanmar Text"/>
          <w:lang w:val="hu-HU"/>
        </w:rPr>
      </w:pPr>
      <w:r w:rsidRPr="00500690">
        <w:rPr>
          <w:rFonts w:cs="Myanmar Text"/>
          <w:lang w:val="hu-HU"/>
        </w:rPr>
        <w:t>Ne rázza fel!</w:t>
      </w:r>
    </w:p>
    <w:p w:rsidR="008D136A" w:rsidP="001D6EDC" w:rsidRDefault="008D136A" w14:paraId="47E92346" w14:textId="77777777">
      <w:pPr>
        <w:rPr>
          <w:rFonts w:cs="Myanmar Text"/>
          <w:lang w:val="hu-HU"/>
        </w:rPr>
      </w:pPr>
      <w:r w:rsidRPr="00500690">
        <w:rPr>
          <w:rFonts w:cs="Myanmar Text"/>
          <w:lang w:val="hu-HU"/>
        </w:rPr>
        <w:t>Kizárólag egyszeri alkalmazásra.</w:t>
      </w:r>
    </w:p>
    <w:p w:rsidR="00F6465D" w:rsidP="001D6EDC" w:rsidRDefault="00F6465D" w14:paraId="71C7991D" w14:textId="77777777">
      <w:pPr>
        <w:rPr>
          <w:rFonts w:cs="Myanmar Text"/>
          <w:lang w:val="hu-HU"/>
        </w:rPr>
      </w:pPr>
    </w:p>
    <w:p w:rsidRPr="00500690" w:rsidR="00F6465D" w:rsidP="001D6EDC" w:rsidRDefault="00F6465D" w14:paraId="6AE5A5E1" w14:textId="77777777">
      <w:pPr>
        <w:rPr>
          <w:lang w:val="hu-HU"/>
        </w:rPr>
      </w:pPr>
    </w:p>
    <w:p w:rsidRPr="00500690" w:rsidR="008D136A" w:rsidP="001D6EDC" w:rsidRDefault="008D136A" w14:paraId="55FB0D98"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6.</w:t>
      </w:r>
      <w:r w:rsidRPr="00500690">
        <w:rPr>
          <w:b/>
          <w:bCs/>
          <w:caps/>
          <w:szCs w:val="28"/>
          <w:lang w:val="hu-HU"/>
        </w:rPr>
        <w:tab/>
      </w:r>
      <w:r w:rsidRPr="00500690">
        <w:rPr>
          <w:b/>
          <w:bCs/>
          <w:caps/>
          <w:szCs w:val="28"/>
          <w:lang w:val="hu-HU"/>
        </w:rPr>
        <w:t>KÜLÖN FIGYELMEZTETÉS, MELY SZERINT A GYÓGYSZERT GYERMEKEKTŐL ELZÁRVA KELL TARTANI</w:t>
      </w:r>
    </w:p>
    <w:p w:rsidR="00F6465D" w:rsidP="001D6EDC" w:rsidRDefault="00F6465D" w14:paraId="5A4BD3EF" w14:textId="77777777">
      <w:pPr>
        <w:rPr>
          <w:lang w:val="hu-HU"/>
        </w:rPr>
      </w:pPr>
    </w:p>
    <w:p w:rsidR="008D136A" w:rsidP="001D6EDC" w:rsidRDefault="008D136A" w14:paraId="1B455FE8" w14:textId="42FF617D">
      <w:pPr>
        <w:rPr>
          <w:lang w:val="hu-HU"/>
        </w:rPr>
      </w:pPr>
      <w:r w:rsidRPr="00500690">
        <w:rPr>
          <w:lang w:val="hu-HU"/>
        </w:rPr>
        <w:t>A gyógyszer gyermekektől elzárva tartandó!</w:t>
      </w:r>
    </w:p>
    <w:p w:rsidR="00F6465D" w:rsidP="001D6EDC" w:rsidRDefault="00F6465D" w14:paraId="0046A6DA" w14:textId="77777777">
      <w:pPr>
        <w:rPr>
          <w:lang w:val="hu-HU"/>
        </w:rPr>
      </w:pPr>
    </w:p>
    <w:p w:rsidRPr="00500690" w:rsidR="00F6465D" w:rsidP="001D6EDC" w:rsidRDefault="00F6465D" w14:paraId="2A999A4F" w14:textId="77777777">
      <w:pPr>
        <w:rPr>
          <w:lang w:val="hu-HU"/>
        </w:rPr>
      </w:pPr>
    </w:p>
    <w:p w:rsidRPr="00500690" w:rsidR="008D136A" w:rsidP="001D6EDC" w:rsidRDefault="008D136A" w14:paraId="4F7CF908"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7.</w:t>
      </w:r>
      <w:r w:rsidRPr="00500690">
        <w:rPr>
          <w:b/>
          <w:bCs/>
          <w:caps/>
          <w:szCs w:val="28"/>
          <w:lang w:val="hu-HU"/>
        </w:rPr>
        <w:tab/>
      </w:r>
      <w:r w:rsidRPr="00500690">
        <w:rPr>
          <w:b/>
          <w:bCs/>
          <w:caps/>
          <w:szCs w:val="28"/>
          <w:lang w:val="hu-HU"/>
        </w:rPr>
        <w:t>TOVÁBBI FIGYELMEZTETÉS(EK), AMENNYIBEN SZÜKSÉGES</w:t>
      </w:r>
    </w:p>
    <w:p w:rsidR="008D136A" w:rsidP="001D6EDC" w:rsidRDefault="008D136A" w14:paraId="086A9920" w14:textId="77777777">
      <w:pPr>
        <w:rPr>
          <w:lang w:val="hu-HU"/>
        </w:rPr>
      </w:pPr>
      <w:r w:rsidRPr="00500690">
        <w:rPr>
          <w:lang w:val="hu-HU"/>
        </w:rPr>
        <w:t xml:space="preserve"> </w:t>
      </w:r>
    </w:p>
    <w:p w:rsidRPr="00500690" w:rsidR="00F6465D" w:rsidP="001D6EDC" w:rsidRDefault="00F6465D" w14:paraId="39DE4918" w14:textId="77777777">
      <w:pPr>
        <w:rPr>
          <w:lang w:val="hu-HU"/>
        </w:rPr>
      </w:pPr>
    </w:p>
    <w:p w:rsidRPr="00500690" w:rsidR="008D136A" w:rsidP="001D6EDC" w:rsidRDefault="008D136A" w14:paraId="7C8125B5"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8.</w:t>
      </w:r>
      <w:r w:rsidRPr="00500690">
        <w:rPr>
          <w:b/>
          <w:bCs/>
          <w:caps/>
          <w:szCs w:val="28"/>
          <w:lang w:val="hu-HU"/>
        </w:rPr>
        <w:tab/>
      </w:r>
      <w:r w:rsidRPr="00500690">
        <w:rPr>
          <w:b/>
          <w:bCs/>
          <w:caps/>
          <w:szCs w:val="28"/>
          <w:lang w:val="hu-HU"/>
        </w:rPr>
        <w:t>LEJÁRATI IDŐ</w:t>
      </w:r>
    </w:p>
    <w:p w:rsidR="00F6465D" w:rsidP="001D6EDC" w:rsidRDefault="00F6465D" w14:paraId="455901AE" w14:textId="77777777">
      <w:pPr>
        <w:rPr>
          <w:lang w:val="hu-HU"/>
        </w:rPr>
      </w:pPr>
      <w:bookmarkStart w:name="_i4i3oA1YyBJ5gdd5dExNrXDRh" w:id="157"/>
      <w:bookmarkEnd w:id="157"/>
    </w:p>
    <w:p w:rsidR="008D136A" w:rsidP="001D6EDC" w:rsidRDefault="008D136A" w14:paraId="01907CBB" w14:textId="519B13F2">
      <w:pPr>
        <w:rPr>
          <w:lang w:val="hu-HU"/>
        </w:rPr>
      </w:pPr>
      <w:r w:rsidRPr="00500690">
        <w:rPr>
          <w:lang w:val="hu-HU"/>
        </w:rPr>
        <w:t>EXP</w:t>
      </w:r>
    </w:p>
    <w:p w:rsidR="00F6465D" w:rsidP="001D6EDC" w:rsidRDefault="00F6465D" w14:paraId="77995E8A" w14:textId="77777777">
      <w:pPr>
        <w:rPr>
          <w:lang w:val="hu-HU"/>
        </w:rPr>
      </w:pPr>
    </w:p>
    <w:p w:rsidRPr="00500690" w:rsidR="00F6465D" w:rsidP="001D6EDC" w:rsidRDefault="00F6465D" w14:paraId="001E57AC" w14:textId="77777777">
      <w:pPr>
        <w:rPr>
          <w:lang w:val="hu-HU"/>
        </w:rPr>
      </w:pPr>
    </w:p>
    <w:p w:rsidRPr="00500690" w:rsidR="008D136A" w:rsidP="001D6EDC" w:rsidRDefault="008D136A" w14:paraId="1F0DBBAC"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9.</w:t>
      </w:r>
      <w:r w:rsidRPr="00500690">
        <w:rPr>
          <w:b/>
          <w:bCs/>
          <w:caps/>
          <w:szCs w:val="28"/>
          <w:lang w:val="hu-HU"/>
        </w:rPr>
        <w:tab/>
      </w:r>
      <w:r w:rsidRPr="00500690">
        <w:rPr>
          <w:b/>
          <w:bCs/>
          <w:caps/>
          <w:szCs w:val="28"/>
          <w:lang w:val="hu-HU"/>
        </w:rPr>
        <w:t>KÜLÖNLEGES TÁROLÁSI ELŐÍRÁSOK</w:t>
      </w:r>
    </w:p>
    <w:p w:rsidR="00F6465D" w:rsidP="001D6EDC" w:rsidRDefault="00F6465D" w14:paraId="59DEAA3B" w14:textId="77777777">
      <w:pPr>
        <w:rPr>
          <w:rFonts w:cs="Myanmar Text"/>
          <w:lang w:val="hu-HU"/>
        </w:rPr>
      </w:pPr>
    </w:p>
    <w:p w:rsidRPr="00500690" w:rsidR="008D136A" w:rsidP="001D6EDC" w:rsidRDefault="008D136A" w14:paraId="6CE56FA1" w14:textId="5E6EC093">
      <w:pPr>
        <w:rPr>
          <w:rFonts w:cs="Myanmar Text"/>
          <w:lang w:val="hu-HU"/>
        </w:rPr>
      </w:pPr>
      <w:r w:rsidRPr="00500690">
        <w:rPr>
          <w:rFonts w:cs="Myanmar Text"/>
          <w:lang w:val="hu-HU"/>
        </w:rPr>
        <w:t>Hűtőszekrényben tárolandó.</w:t>
      </w:r>
    </w:p>
    <w:p w:rsidRPr="00500690" w:rsidR="008D136A" w:rsidP="001D6EDC" w:rsidRDefault="008D136A" w14:paraId="38F85708" w14:textId="77777777">
      <w:pPr>
        <w:rPr>
          <w:rFonts w:cs="Myanmar Text"/>
          <w:lang w:val="hu-HU"/>
        </w:rPr>
      </w:pPr>
      <w:r w:rsidRPr="00500690">
        <w:rPr>
          <w:rFonts w:cs="Myanmar Text"/>
          <w:lang w:val="hu-HU"/>
        </w:rPr>
        <w:t>Nem fagyasztható!</w:t>
      </w:r>
    </w:p>
    <w:p w:rsidR="008D136A" w:rsidP="001D6EDC" w:rsidRDefault="008D136A" w14:paraId="2A2FA08E" w14:textId="77777777">
      <w:pPr>
        <w:rPr>
          <w:rFonts w:cs="Myanmar Text"/>
          <w:lang w:val="hu-HU"/>
        </w:rPr>
      </w:pPr>
      <w:r w:rsidRPr="00500690">
        <w:rPr>
          <w:rFonts w:cs="Myanmar Text"/>
          <w:lang w:val="hu-HU"/>
        </w:rPr>
        <w:t>A fénytől való védelem érdekében az eredeti csomagolásban tárolandó.</w:t>
      </w:r>
    </w:p>
    <w:p w:rsidR="00F6465D" w:rsidP="001D6EDC" w:rsidRDefault="00F6465D" w14:paraId="5062A08F" w14:textId="77777777">
      <w:pPr>
        <w:rPr>
          <w:rFonts w:cs="Myanmar Text"/>
          <w:lang w:val="hu-HU"/>
        </w:rPr>
      </w:pPr>
    </w:p>
    <w:p w:rsidRPr="00500690" w:rsidR="00F6465D" w:rsidP="001D6EDC" w:rsidRDefault="00F6465D" w14:paraId="26EB7FAA" w14:textId="77777777">
      <w:pPr>
        <w:rPr>
          <w:lang w:val="hu-HU"/>
        </w:rPr>
      </w:pPr>
    </w:p>
    <w:p w:rsidRPr="00500690" w:rsidR="008D136A" w:rsidP="001D6EDC" w:rsidRDefault="008D136A" w14:paraId="002F287A"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10.</w:t>
      </w:r>
      <w:r w:rsidRPr="00500690">
        <w:rPr>
          <w:b/>
          <w:bCs/>
          <w:caps/>
          <w:szCs w:val="28"/>
          <w:lang w:val="hu-HU"/>
        </w:rPr>
        <w:tab/>
      </w:r>
      <w:r w:rsidRPr="00500690">
        <w:rPr>
          <w:b/>
          <w:bCs/>
          <w:caps/>
          <w:szCs w:val="28"/>
          <w:lang w:val="hu-HU"/>
        </w:rPr>
        <w:t>KÜLÖNLEGES ÓVINTÉZKEDÉSEK A FEL NEM HASZNÁLT GYÓGYSZEREK VAGY AZ ILYEN TERMÉKEKBŐL KELETKEZETT HULLADÉKANYAGOK ÁRTALMATLANNÁ TÉTELÉRE, HA ILYENEKRE SZÜKSÉG VAN</w:t>
      </w:r>
    </w:p>
    <w:p w:rsidR="008D136A" w:rsidP="001D6EDC" w:rsidRDefault="008D136A" w14:paraId="2C308F56" w14:textId="77777777">
      <w:pPr>
        <w:rPr>
          <w:lang w:val="hu-HU"/>
        </w:rPr>
      </w:pPr>
      <w:r w:rsidRPr="00500690">
        <w:rPr>
          <w:lang w:val="hu-HU"/>
        </w:rPr>
        <w:t xml:space="preserve"> </w:t>
      </w:r>
    </w:p>
    <w:p w:rsidRPr="00500690" w:rsidR="00F6465D" w:rsidP="001D6EDC" w:rsidRDefault="00F6465D" w14:paraId="61CA30E7" w14:textId="77777777">
      <w:pPr>
        <w:rPr>
          <w:lang w:val="hu-HU"/>
        </w:rPr>
      </w:pPr>
    </w:p>
    <w:p w:rsidRPr="00500690" w:rsidR="008D136A" w:rsidP="001D6EDC" w:rsidRDefault="008D136A" w14:paraId="5DF7A6DD"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11.</w:t>
      </w:r>
      <w:r w:rsidRPr="00500690">
        <w:rPr>
          <w:b/>
          <w:bCs/>
          <w:caps/>
          <w:szCs w:val="28"/>
          <w:lang w:val="hu-HU"/>
        </w:rPr>
        <w:tab/>
      </w:r>
      <w:r w:rsidRPr="00500690">
        <w:rPr>
          <w:b/>
          <w:bCs/>
          <w:caps/>
          <w:szCs w:val="28"/>
          <w:lang w:val="hu-HU"/>
        </w:rPr>
        <w:t>A FORGALOMBA HOZATALI ENGEDÉLY JOGOSULTJÁNAK NEVE ÉS CÍME</w:t>
      </w:r>
    </w:p>
    <w:p w:rsidR="00F6465D" w:rsidP="001D6EDC" w:rsidRDefault="00F6465D" w14:paraId="212B2735" w14:textId="77777777">
      <w:pPr>
        <w:rPr>
          <w:rFonts w:cs="Myanmar Text"/>
          <w:lang w:val="hu-HU"/>
        </w:rPr>
      </w:pPr>
    </w:p>
    <w:p w:rsidRPr="00500690" w:rsidR="008D136A" w:rsidP="001D6EDC" w:rsidRDefault="008D136A" w14:paraId="00C96599" w14:textId="5D97BC99">
      <w:pPr>
        <w:rPr>
          <w:rFonts w:cs="Myanmar Text"/>
          <w:lang w:val="hu-HU"/>
        </w:rPr>
      </w:pPr>
      <w:r w:rsidRPr="00500690">
        <w:rPr>
          <w:rFonts w:cs="Myanmar Text"/>
          <w:lang w:val="hu-HU"/>
        </w:rPr>
        <w:t>Astellas Pharma Europe B.V.</w:t>
      </w:r>
    </w:p>
    <w:p w:rsidRPr="00500690" w:rsidR="008D136A" w:rsidP="001D6EDC" w:rsidRDefault="008D136A" w14:paraId="494B54FB" w14:textId="77777777">
      <w:pPr>
        <w:rPr>
          <w:rFonts w:cs="Myanmar Text"/>
          <w:lang w:val="hu-HU"/>
        </w:rPr>
      </w:pPr>
      <w:r w:rsidRPr="00500690">
        <w:rPr>
          <w:rFonts w:cs="Myanmar Text"/>
          <w:lang w:val="hu-HU"/>
        </w:rPr>
        <w:t>Sylviusweg 62</w:t>
      </w:r>
    </w:p>
    <w:p w:rsidRPr="00500690" w:rsidR="008D136A" w:rsidP="001D6EDC" w:rsidRDefault="008D136A" w14:paraId="6A07F614" w14:textId="77777777">
      <w:pPr>
        <w:rPr>
          <w:rFonts w:cs="Myanmar Text"/>
          <w:lang w:val="hu-HU"/>
        </w:rPr>
      </w:pPr>
      <w:r w:rsidRPr="00500690">
        <w:rPr>
          <w:rFonts w:cs="Myanmar Text"/>
          <w:lang w:val="hu-HU"/>
        </w:rPr>
        <w:t>2333 BE Leiden</w:t>
      </w:r>
    </w:p>
    <w:p w:rsidR="008D136A" w:rsidP="001D6EDC" w:rsidRDefault="008D136A" w14:paraId="4E783ADA" w14:textId="77777777">
      <w:pPr>
        <w:rPr>
          <w:rFonts w:cs="Myanmar Text"/>
          <w:lang w:val="hu-HU"/>
        </w:rPr>
      </w:pPr>
      <w:r w:rsidRPr="00500690">
        <w:rPr>
          <w:rFonts w:cs="Myanmar Text"/>
          <w:lang w:val="hu-HU"/>
        </w:rPr>
        <w:t>Hollandia</w:t>
      </w:r>
    </w:p>
    <w:p w:rsidR="00F6465D" w:rsidP="001D6EDC" w:rsidRDefault="00F6465D" w14:paraId="704CAE83" w14:textId="77777777">
      <w:pPr>
        <w:rPr>
          <w:rFonts w:cs="Myanmar Text"/>
          <w:lang w:val="hu-HU"/>
        </w:rPr>
      </w:pPr>
    </w:p>
    <w:p w:rsidRPr="00500690" w:rsidR="00F6465D" w:rsidP="001D6EDC" w:rsidRDefault="00F6465D" w14:paraId="000FC12A" w14:textId="77777777">
      <w:pPr>
        <w:rPr>
          <w:lang w:val="hu-HU"/>
        </w:rPr>
      </w:pPr>
    </w:p>
    <w:p w:rsidRPr="00500690" w:rsidR="008D136A" w:rsidP="001D6EDC" w:rsidRDefault="008D136A" w14:paraId="75769203"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12.</w:t>
      </w:r>
      <w:r w:rsidRPr="00500690">
        <w:rPr>
          <w:b/>
          <w:bCs/>
          <w:caps/>
          <w:szCs w:val="28"/>
          <w:lang w:val="hu-HU"/>
        </w:rPr>
        <w:tab/>
      </w:r>
      <w:r w:rsidRPr="00500690">
        <w:rPr>
          <w:b/>
          <w:bCs/>
          <w:caps/>
          <w:szCs w:val="28"/>
          <w:lang w:val="hu-HU"/>
        </w:rPr>
        <w:t>A FORGALOMBA HOZATALI ENGEDÉLY SZÁMAI</w:t>
      </w:r>
    </w:p>
    <w:p w:rsidR="00F6465D" w:rsidP="001D6EDC" w:rsidRDefault="00F6465D" w14:paraId="6ABE137B" w14:textId="77777777">
      <w:pPr>
        <w:rPr>
          <w:lang w:val="hu-HU"/>
        </w:rPr>
      </w:pPr>
      <w:bookmarkStart w:name="_i4i5Z5gzFcHvn58HaH4xyA3fx" w:id="158"/>
      <w:bookmarkEnd w:id="158"/>
    </w:p>
    <w:p w:rsidR="008D136A" w:rsidP="001D6EDC" w:rsidRDefault="00113447" w14:paraId="60CC6E9B" w14:textId="0487D9E0">
      <w:pPr>
        <w:rPr>
          <w:lang w:val="hu-HU"/>
        </w:rPr>
      </w:pPr>
      <w:r w:rsidRPr="00500690">
        <w:rPr>
          <w:lang w:val="hu-HU"/>
        </w:rPr>
        <w:t>EU/1/24/1856/00</w:t>
      </w:r>
      <w:r>
        <w:rPr>
          <w:lang w:val="hu-HU"/>
        </w:rPr>
        <w:t>3</w:t>
      </w:r>
      <w:r w:rsidRPr="00500690" w:rsidR="008D136A">
        <w:rPr>
          <w:lang w:val="hu-HU"/>
        </w:rPr>
        <w:t xml:space="preserve"> </w:t>
      </w:r>
    </w:p>
    <w:p w:rsidR="00F6465D" w:rsidP="001D6EDC" w:rsidRDefault="00F6465D" w14:paraId="0C53CD71" w14:textId="77777777">
      <w:pPr>
        <w:rPr>
          <w:lang w:val="hu-HU"/>
        </w:rPr>
      </w:pPr>
    </w:p>
    <w:p w:rsidRPr="00500690" w:rsidR="00F6465D" w:rsidP="001D6EDC" w:rsidRDefault="00F6465D" w14:paraId="3006D8EC" w14:textId="77777777">
      <w:pPr>
        <w:rPr>
          <w:lang w:val="hu-HU"/>
        </w:rPr>
      </w:pPr>
    </w:p>
    <w:p w:rsidRPr="00500690" w:rsidR="008D136A" w:rsidP="001D6EDC" w:rsidRDefault="008D136A" w14:paraId="1DBC1158"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13.</w:t>
      </w:r>
      <w:r w:rsidRPr="00500690">
        <w:rPr>
          <w:b/>
          <w:bCs/>
          <w:caps/>
          <w:szCs w:val="28"/>
          <w:lang w:val="hu-HU"/>
        </w:rPr>
        <w:tab/>
      </w:r>
      <w:r w:rsidRPr="00500690">
        <w:rPr>
          <w:b/>
          <w:bCs/>
          <w:caps/>
          <w:szCs w:val="28"/>
          <w:lang w:val="hu-HU"/>
        </w:rPr>
        <w:t>A GYÁRTÁSI TÉTEL SZÁMA</w:t>
      </w:r>
    </w:p>
    <w:p w:rsidR="00F6465D" w:rsidP="001D6EDC" w:rsidRDefault="00F6465D" w14:paraId="1FF2E112" w14:textId="77777777">
      <w:pPr>
        <w:rPr>
          <w:lang w:val="hu-HU"/>
        </w:rPr>
      </w:pPr>
      <w:bookmarkStart w:name="_i4i0clpYOQOdCjw1p7bK4xnv4" w:id="159"/>
      <w:bookmarkEnd w:id="159"/>
    </w:p>
    <w:p w:rsidR="008D136A" w:rsidP="001D6EDC" w:rsidRDefault="008D136A" w14:paraId="52F2190F" w14:textId="123BECAA">
      <w:pPr>
        <w:rPr>
          <w:lang w:val="hu-HU"/>
        </w:rPr>
      </w:pPr>
      <w:r w:rsidRPr="00500690">
        <w:rPr>
          <w:lang w:val="hu-HU"/>
        </w:rPr>
        <w:t>Lot</w:t>
      </w:r>
    </w:p>
    <w:p w:rsidR="00F6465D" w:rsidP="001D6EDC" w:rsidRDefault="00F6465D" w14:paraId="41A26A45" w14:textId="77777777">
      <w:pPr>
        <w:rPr>
          <w:lang w:val="hu-HU"/>
        </w:rPr>
      </w:pPr>
    </w:p>
    <w:p w:rsidRPr="00500690" w:rsidR="00F6465D" w:rsidP="001D6EDC" w:rsidRDefault="00F6465D" w14:paraId="132DEE49" w14:textId="77777777">
      <w:pPr>
        <w:rPr>
          <w:lang w:val="hu-HU"/>
        </w:rPr>
      </w:pPr>
    </w:p>
    <w:p w:rsidRPr="00500690" w:rsidR="008D136A" w:rsidP="001D6EDC" w:rsidRDefault="008D136A" w14:paraId="2CB84837"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14.</w:t>
      </w:r>
      <w:r w:rsidRPr="00500690">
        <w:rPr>
          <w:b/>
          <w:bCs/>
          <w:caps/>
          <w:szCs w:val="28"/>
          <w:lang w:val="hu-HU"/>
        </w:rPr>
        <w:tab/>
      </w:r>
      <w:r w:rsidRPr="00500690">
        <w:rPr>
          <w:b/>
          <w:bCs/>
          <w:caps/>
          <w:szCs w:val="28"/>
          <w:lang w:val="hu-HU"/>
        </w:rPr>
        <w:t>A GYÓGYSZER ÁLTALÁNOS BESOROLÁSA RENDELHETŐSÉG SZEMPONTJÁBÓL</w:t>
      </w:r>
    </w:p>
    <w:p w:rsidR="00F6465D" w:rsidP="001D6EDC" w:rsidRDefault="00F6465D" w14:paraId="340F1737" w14:textId="77777777">
      <w:pPr>
        <w:rPr>
          <w:lang w:val="hu-HU"/>
        </w:rPr>
      </w:pPr>
    </w:p>
    <w:p w:rsidRPr="00500690" w:rsidR="008D136A" w:rsidP="001D6EDC" w:rsidRDefault="008D136A" w14:paraId="34B731CF" w14:textId="3B868E55">
      <w:pPr>
        <w:rPr>
          <w:lang w:val="hu-HU"/>
        </w:rPr>
      </w:pPr>
      <w:r w:rsidRPr="00500690">
        <w:rPr>
          <w:lang w:val="hu-HU"/>
        </w:rPr>
        <w:t xml:space="preserve"> </w:t>
      </w:r>
    </w:p>
    <w:p w:rsidRPr="00500690" w:rsidR="008D136A" w:rsidP="00913D3D" w:rsidRDefault="008D136A" w14:paraId="72FEA524"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lang w:val="hu-HU"/>
        </w:rPr>
      </w:pPr>
      <w:r w:rsidRPr="00500690">
        <w:rPr>
          <w:b/>
          <w:bCs/>
          <w:caps/>
          <w:szCs w:val="28"/>
          <w:lang w:val="hu-HU"/>
        </w:rPr>
        <w:t>15.</w:t>
      </w:r>
      <w:r w:rsidRPr="00500690">
        <w:rPr>
          <w:b/>
          <w:bCs/>
          <w:caps/>
          <w:szCs w:val="28"/>
          <w:lang w:val="hu-HU"/>
        </w:rPr>
        <w:tab/>
      </w:r>
      <w:r w:rsidRPr="00500690">
        <w:rPr>
          <w:b/>
          <w:bCs/>
          <w:caps/>
          <w:szCs w:val="28"/>
          <w:lang w:val="hu-HU"/>
        </w:rPr>
        <w:t>AZ ALKALMAZÁSRA VONATKOZÓ UTASÍTÁSOK</w:t>
      </w:r>
    </w:p>
    <w:p w:rsidR="00F6465D" w:rsidP="001D6EDC" w:rsidRDefault="00F6465D" w14:paraId="0C88055C" w14:textId="77777777">
      <w:pPr>
        <w:rPr>
          <w:lang w:val="hu-HU"/>
        </w:rPr>
      </w:pPr>
    </w:p>
    <w:p w:rsidRPr="00500690" w:rsidR="008D136A" w:rsidP="001D6EDC" w:rsidRDefault="008D136A" w14:paraId="2E125934" w14:textId="5CCF01E1">
      <w:pPr>
        <w:rPr>
          <w:lang w:val="hu-HU"/>
        </w:rPr>
      </w:pPr>
      <w:r w:rsidRPr="00500690">
        <w:rPr>
          <w:lang w:val="hu-HU"/>
        </w:rPr>
        <w:t xml:space="preserve"> </w:t>
      </w:r>
    </w:p>
    <w:p w:rsidRPr="00500690" w:rsidR="008D136A" w:rsidP="001D6EDC" w:rsidRDefault="008D136A" w14:paraId="10F4F4F0"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16.</w:t>
      </w:r>
      <w:r w:rsidRPr="00500690">
        <w:rPr>
          <w:b/>
          <w:bCs/>
          <w:caps/>
          <w:szCs w:val="28"/>
          <w:lang w:val="hu-HU"/>
        </w:rPr>
        <w:tab/>
      </w:r>
      <w:r w:rsidRPr="00500690">
        <w:rPr>
          <w:b/>
          <w:bCs/>
          <w:caps/>
          <w:szCs w:val="28"/>
          <w:lang w:val="hu-HU"/>
        </w:rPr>
        <w:t>BRAILLE ÍRÁSSAL FELTÜNTETETT INFORMÁCIÓK</w:t>
      </w:r>
    </w:p>
    <w:p w:rsidR="00F6465D" w:rsidP="001D6EDC" w:rsidRDefault="00F6465D" w14:paraId="04BC8DE8" w14:textId="77777777">
      <w:pPr>
        <w:rPr>
          <w:highlight w:val="lightGray"/>
          <w:lang w:val="hu-HU"/>
        </w:rPr>
      </w:pPr>
    </w:p>
    <w:p w:rsidR="008D136A" w:rsidP="001D6EDC" w:rsidRDefault="008D136A" w14:paraId="206554E2" w14:textId="04A9E4D6">
      <w:pPr>
        <w:rPr>
          <w:lang w:val="hu-HU"/>
        </w:rPr>
      </w:pPr>
      <w:r w:rsidRPr="00500690">
        <w:rPr>
          <w:highlight w:val="lightGray"/>
          <w:lang w:val="hu-HU"/>
        </w:rPr>
        <w:t>Braille-írás feltüntetése alól felmentve.</w:t>
      </w:r>
    </w:p>
    <w:p w:rsidR="00F6465D" w:rsidP="001D6EDC" w:rsidRDefault="00F6465D" w14:paraId="2F270E94" w14:textId="77777777">
      <w:pPr>
        <w:rPr>
          <w:lang w:val="hu-HU"/>
        </w:rPr>
      </w:pPr>
    </w:p>
    <w:p w:rsidRPr="00500690" w:rsidR="00F6465D" w:rsidP="001D6EDC" w:rsidRDefault="00F6465D" w14:paraId="11621D40" w14:textId="77777777">
      <w:pPr>
        <w:rPr>
          <w:lang w:val="hu-HU"/>
        </w:rPr>
      </w:pPr>
    </w:p>
    <w:p w:rsidRPr="00500690" w:rsidR="008D136A" w:rsidP="001D6EDC" w:rsidRDefault="008D136A" w14:paraId="6A7636B1"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17.</w:t>
      </w:r>
      <w:r w:rsidRPr="00500690">
        <w:rPr>
          <w:b/>
          <w:bCs/>
          <w:caps/>
          <w:szCs w:val="28"/>
          <w:lang w:val="hu-HU"/>
        </w:rPr>
        <w:tab/>
      </w:r>
      <w:r w:rsidRPr="00500690">
        <w:rPr>
          <w:b/>
          <w:bCs/>
          <w:caps/>
          <w:szCs w:val="28"/>
          <w:lang w:val="hu-HU"/>
        </w:rPr>
        <w:t>EGYEDI AZONOSÍTÓ – 2D VONALKÓD</w:t>
      </w:r>
    </w:p>
    <w:p w:rsidR="00F6465D" w:rsidP="001D6EDC" w:rsidRDefault="00F6465D" w14:paraId="303166A3" w14:textId="77777777">
      <w:pPr>
        <w:rPr>
          <w:highlight w:val="lightGray"/>
          <w:lang w:val="hu-HU"/>
        </w:rPr>
      </w:pPr>
    </w:p>
    <w:p w:rsidR="008D136A" w:rsidP="001D6EDC" w:rsidRDefault="008D136A" w14:paraId="541D2746" w14:textId="0B49FB11">
      <w:pPr>
        <w:rPr>
          <w:lang w:val="hu-HU"/>
        </w:rPr>
      </w:pPr>
      <w:r w:rsidRPr="00500690">
        <w:rPr>
          <w:highlight w:val="lightGray"/>
          <w:lang w:val="hu-HU"/>
        </w:rPr>
        <w:t>Egyedi azonosítójú 2D vonalkóddal ellátva.</w:t>
      </w:r>
    </w:p>
    <w:p w:rsidR="00F6465D" w:rsidP="001D6EDC" w:rsidRDefault="00F6465D" w14:paraId="4936C4F4" w14:textId="77777777">
      <w:pPr>
        <w:rPr>
          <w:lang w:val="hu-HU"/>
        </w:rPr>
      </w:pPr>
    </w:p>
    <w:p w:rsidRPr="00500690" w:rsidR="00F6465D" w:rsidP="001D6EDC" w:rsidRDefault="00F6465D" w14:paraId="00BA1E0C" w14:textId="77777777">
      <w:pPr>
        <w:rPr>
          <w:lang w:val="hu-HU"/>
        </w:rPr>
      </w:pPr>
    </w:p>
    <w:p w:rsidRPr="00500690" w:rsidR="008D136A" w:rsidP="001D6EDC" w:rsidRDefault="008D136A" w14:paraId="7D7895BF"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18.</w:t>
      </w:r>
      <w:r w:rsidRPr="00500690">
        <w:rPr>
          <w:b/>
          <w:bCs/>
          <w:caps/>
          <w:szCs w:val="28"/>
          <w:lang w:val="hu-HU"/>
        </w:rPr>
        <w:tab/>
      </w:r>
      <w:r w:rsidRPr="00500690">
        <w:rPr>
          <w:b/>
          <w:bCs/>
          <w:caps/>
          <w:szCs w:val="28"/>
          <w:lang w:val="hu-HU"/>
        </w:rPr>
        <w:t>EGYEDI AZONOSÍTÓ OLVASHATÓ FORMÁTUMA</w:t>
      </w:r>
    </w:p>
    <w:p w:rsidR="00F6465D" w:rsidP="001D6EDC" w:rsidRDefault="00F6465D" w14:paraId="5BA3F7C0" w14:textId="77777777">
      <w:pPr>
        <w:rPr>
          <w:rFonts w:cs="Myanmar Text"/>
          <w:lang w:val="hu-HU"/>
        </w:rPr>
      </w:pPr>
    </w:p>
    <w:p w:rsidRPr="00D94C7B" w:rsidR="008D136A" w:rsidP="001D6EDC" w:rsidRDefault="008D136A" w14:paraId="1615C11E" w14:textId="3D4D5ADF">
      <w:pPr>
        <w:rPr>
          <w:rFonts w:cs="Myanmar Text"/>
          <w:lang w:val="hu-HU"/>
        </w:rPr>
      </w:pPr>
      <w:r w:rsidRPr="00D94C7B">
        <w:rPr>
          <w:rFonts w:cs="Myanmar Text"/>
          <w:lang w:val="hu-HU"/>
        </w:rPr>
        <w:t>PC</w:t>
      </w:r>
    </w:p>
    <w:p w:rsidRPr="00D94C7B" w:rsidR="008D136A" w:rsidP="001D6EDC" w:rsidRDefault="008D136A" w14:paraId="5B9E51C5" w14:textId="77777777">
      <w:pPr>
        <w:rPr>
          <w:rFonts w:cs="Myanmar Text"/>
          <w:lang w:val="hu-HU"/>
        </w:rPr>
      </w:pPr>
      <w:r w:rsidRPr="00D94C7B">
        <w:rPr>
          <w:rFonts w:cs="Myanmar Text"/>
          <w:lang w:val="hu-HU"/>
        </w:rPr>
        <w:t xml:space="preserve">SN </w:t>
      </w:r>
    </w:p>
    <w:p w:rsidR="00F6465D" w:rsidP="001D6EDC" w:rsidRDefault="008D136A" w14:paraId="3E584610" w14:textId="2DFC2938">
      <w:pPr>
        <w:rPr>
          <w:rFonts w:cs="Myanmar Text"/>
          <w:lang w:val="hu-HU"/>
        </w:rPr>
      </w:pPr>
      <w:r w:rsidRPr="00500690">
        <w:rPr>
          <w:rFonts w:cs="Myanmar Text"/>
          <w:lang w:val="hu-HU"/>
        </w:rPr>
        <w:t>NN</w:t>
      </w:r>
    </w:p>
    <w:p w:rsidRPr="00500690" w:rsidR="00F6465D" w:rsidP="001D6EDC" w:rsidRDefault="00F6465D" w14:paraId="78428580" w14:textId="77777777">
      <w:pPr>
        <w:rPr>
          <w:lang w:val="hu-HU"/>
        </w:rPr>
      </w:pPr>
    </w:p>
    <w:p w:rsidRPr="00500690" w:rsidR="008D136A" w:rsidP="001D6EDC" w:rsidRDefault="008D136A" w14:paraId="23F1CEF7" w14:textId="3DC60E94">
      <w:pPr>
        <w:rPr>
          <w:lang w:val="hu-HU"/>
        </w:rPr>
      </w:pPr>
    </w:p>
    <w:p w:rsidRPr="00500690" w:rsidR="008D136A" w:rsidP="00913D3D" w:rsidRDefault="008D136A" w14:paraId="513E4DE3"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lang w:val="hu-HU"/>
        </w:rPr>
      </w:pPr>
      <w:r w:rsidRPr="00500690">
        <w:rPr>
          <w:b/>
          <w:bCs/>
          <w:caps/>
          <w:szCs w:val="28"/>
          <w:lang w:val="hu-HU"/>
        </w:rPr>
        <w:t>A KÖZVETLEN CSOMAGOLÁSON FELTÜNTETENDŐ ADATOK</w:t>
      </w:r>
    </w:p>
    <w:p w:rsidR="00F6465D" w:rsidP="001D6EDC" w:rsidRDefault="00F6465D" w14:paraId="68E5BCCB"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p>
    <w:p w:rsidRPr="00500690" w:rsidR="008D136A" w:rsidP="001D6EDC" w:rsidRDefault="008D136A" w14:paraId="2A60EDD2" w14:textId="53CD1FD8">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sidDel="00D63FCD">
        <w:rPr>
          <w:b/>
          <w:bCs/>
          <w:caps/>
          <w:szCs w:val="28"/>
          <w:lang w:val="hu-HU"/>
        </w:rPr>
        <w:t>INJEKCIÓS ÜVEG CÍMKÉJE</w:t>
      </w:r>
    </w:p>
    <w:p w:rsidRPr="00500690" w:rsidR="008D136A" w:rsidP="001D6EDC" w:rsidRDefault="008D136A" w14:paraId="63906954" w14:textId="77777777">
      <w:pPr>
        <w:rPr>
          <w:lang w:val="hu-HU"/>
        </w:rPr>
      </w:pPr>
    </w:p>
    <w:p w:rsidRPr="00500690" w:rsidR="008D136A" w:rsidP="001D6EDC" w:rsidRDefault="008D136A" w14:paraId="3625A5C4"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w:t>
      </w:r>
      <w:r w:rsidRPr="00500690">
        <w:rPr>
          <w:b/>
          <w:bCs/>
          <w:caps/>
          <w:szCs w:val="28"/>
          <w:lang w:val="hu-HU"/>
        </w:rPr>
        <w:tab/>
      </w:r>
      <w:r w:rsidRPr="00500690">
        <w:rPr>
          <w:b/>
          <w:bCs/>
          <w:caps/>
          <w:szCs w:val="28"/>
          <w:lang w:val="hu-HU"/>
        </w:rPr>
        <w:t>A GYÓGYSZER NEVE</w:t>
      </w:r>
    </w:p>
    <w:p w:rsidR="00F6465D" w:rsidP="001D6EDC" w:rsidRDefault="00F6465D" w14:paraId="6AB59A28" w14:textId="77777777">
      <w:pPr>
        <w:rPr>
          <w:lang w:val="hu-HU"/>
        </w:rPr>
      </w:pPr>
    </w:p>
    <w:p w:rsidRPr="00500690" w:rsidR="008D136A" w:rsidP="001D6EDC" w:rsidRDefault="008D136A" w14:paraId="5D551968" w14:textId="0030C9AD">
      <w:pPr>
        <w:rPr>
          <w:lang w:val="hu-HU"/>
        </w:rPr>
      </w:pPr>
      <w:r w:rsidRPr="00500690">
        <w:rPr>
          <w:lang w:val="hu-HU"/>
        </w:rPr>
        <w:t>Vyloy 300 mg por oldatos infúzióhoz való koncentrátumhoz</w:t>
      </w:r>
    </w:p>
    <w:p w:rsidR="008D136A" w:rsidP="001D6EDC" w:rsidRDefault="008D136A" w14:paraId="24BC9661" w14:textId="77777777">
      <w:pPr>
        <w:rPr>
          <w:lang w:val="hu-HU"/>
        </w:rPr>
      </w:pPr>
      <w:r w:rsidRPr="00500690">
        <w:rPr>
          <w:lang w:val="hu-HU"/>
        </w:rPr>
        <w:t>zolbetuximab</w:t>
      </w:r>
    </w:p>
    <w:p w:rsidR="00F6465D" w:rsidP="001D6EDC" w:rsidRDefault="00F6465D" w14:paraId="17702CE2" w14:textId="77777777">
      <w:pPr>
        <w:rPr>
          <w:lang w:val="hu-HU"/>
        </w:rPr>
      </w:pPr>
    </w:p>
    <w:p w:rsidRPr="00500690" w:rsidR="00F6465D" w:rsidP="001D6EDC" w:rsidRDefault="00F6465D" w14:paraId="6EBBFCFB" w14:textId="77777777">
      <w:pPr>
        <w:rPr>
          <w:lang w:val="hu-HU"/>
        </w:rPr>
      </w:pPr>
    </w:p>
    <w:p w:rsidRPr="00500690" w:rsidR="008D136A" w:rsidP="001D6EDC" w:rsidRDefault="008D136A" w14:paraId="71E1DAC8"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2.</w:t>
      </w:r>
      <w:r w:rsidRPr="00500690">
        <w:rPr>
          <w:b/>
          <w:bCs/>
          <w:caps/>
          <w:szCs w:val="28"/>
          <w:lang w:val="hu-HU"/>
        </w:rPr>
        <w:tab/>
      </w:r>
      <w:r w:rsidRPr="00500690">
        <w:rPr>
          <w:b/>
          <w:bCs/>
          <w:caps/>
          <w:szCs w:val="28"/>
          <w:lang w:val="hu-HU"/>
        </w:rPr>
        <w:t>HATÓANYAG MEGNEVEZÉSE</w:t>
      </w:r>
    </w:p>
    <w:p w:rsidR="00F6465D" w:rsidP="001D6EDC" w:rsidRDefault="00F6465D" w14:paraId="41D318BF" w14:textId="77777777">
      <w:pPr>
        <w:rPr>
          <w:lang w:val="hu-HU"/>
        </w:rPr>
      </w:pPr>
    </w:p>
    <w:p w:rsidRPr="00500690" w:rsidR="008D136A" w:rsidDel="00D63FCD" w:rsidP="001D6EDC" w:rsidRDefault="008D136A" w14:paraId="009318CE" w14:textId="7FC4F40A">
      <w:pPr>
        <w:rPr>
          <w:lang w:val="hu-HU"/>
        </w:rPr>
      </w:pPr>
      <w:r w:rsidRPr="00500690">
        <w:rPr>
          <w:lang w:val="hu-HU"/>
        </w:rPr>
        <w:t>3</w:t>
      </w:r>
      <w:r w:rsidRPr="00500690" w:rsidDel="00D63FCD">
        <w:rPr>
          <w:lang w:val="hu-HU"/>
        </w:rPr>
        <w:t>00 mg zolbetuximabot tartalmaz injekciós üvegenként.</w:t>
      </w:r>
    </w:p>
    <w:p w:rsidR="008D136A" w:rsidP="001D6EDC" w:rsidRDefault="008D136A" w14:paraId="262B4AEA" w14:textId="77777777">
      <w:pPr>
        <w:rPr>
          <w:lang w:val="hu-HU"/>
        </w:rPr>
      </w:pPr>
      <w:r w:rsidRPr="00500690" w:rsidDel="00D63FCD">
        <w:rPr>
          <w:lang w:val="hu-HU"/>
        </w:rPr>
        <w:t>Feloldás után 20 mg zolbetuximabot tartalmaz milliliterenként</w:t>
      </w:r>
      <w:r w:rsidRPr="00500690">
        <w:rPr>
          <w:lang w:val="hu-HU"/>
        </w:rPr>
        <w:t>.</w:t>
      </w:r>
    </w:p>
    <w:p w:rsidR="00F6465D" w:rsidP="001D6EDC" w:rsidRDefault="00F6465D" w14:paraId="0CFCFFBB" w14:textId="77777777">
      <w:pPr>
        <w:rPr>
          <w:lang w:val="hu-HU"/>
        </w:rPr>
      </w:pPr>
    </w:p>
    <w:p w:rsidRPr="00500690" w:rsidR="00F6465D" w:rsidP="001D6EDC" w:rsidRDefault="00F6465D" w14:paraId="543A5785" w14:textId="77777777">
      <w:pPr>
        <w:rPr>
          <w:lang w:val="hu-HU"/>
        </w:rPr>
      </w:pPr>
    </w:p>
    <w:p w:rsidRPr="00500690" w:rsidR="008D136A" w:rsidP="001D6EDC" w:rsidRDefault="008D136A" w14:paraId="65E5AFB3"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3.</w:t>
      </w:r>
      <w:r w:rsidRPr="00500690">
        <w:rPr>
          <w:b/>
          <w:bCs/>
          <w:caps/>
          <w:szCs w:val="28"/>
          <w:lang w:val="hu-HU"/>
        </w:rPr>
        <w:tab/>
      </w:r>
      <w:r w:rsidRPr="00500690">
        <w:rPr>
          <w:b/>
          <w:bCs/>
          <w:caps/>
          <w:szCs w:val="28"/>
          <w:lang w:val="hu-HU"/>
        </w:rPr>
        <w:t>SEGÉDANYAGOK FELSOROLÁSA</w:t>
      </w:r>
    </w:p>
    <w:p w:rsidR="00F6465D" w:rsidP="001D6EDC" w:rsidRDefault="00F6465D" w14:paraId="7B4952B6" w14:textId="77777777">
      <w:pPr>
        <w:rPr>
          <w:lang w:val="hu-HU"/>
        </w:rPr>
      </w:pPr>
      <w:bookmarkStart w:name="_i4i4tp3ulbhiYCwKtl5nSMzOu" w:id="160"/>
      <w:bookmarkEnd w:id="160"/>
    </w:p>
    <w:p w:rsidR="008D136A" w:rsidP="001D6EDC" w:rsidRDefault="008D136A" w14:paraId="37925050" w14:textId="59610D55">
      <w:pPr>
        <w:rPr>
          <w:lang w:val="hu-HU"/>
        </w:rPr>
      </w:pPr>
      <w:r w:rsidRPr="00500690" w:rsidDel="00D63FCD">
        <w:rPr>
          <w:lang w:val="hu-HU"/>
        </w:rPr>
        <w:t>Arginint, E338</w:t>
      </w:r>
      <w:r w:rsidRPr="00500690">
        <w:rPr>
          <w:lang w:val="hu-HU"/>
        </w:rPr>
        <w:t>-at</w:t>
      </w:r>
      <w:r w:rsidRPr="00500690" w:rsidDel="00D63FCD">
        <w:rPr>
          <w:lang w:val="hu-HU"/>
        </w:rPr>
        <w:t>, sz</w:t>
      </w:r>
      <w:r w:rsidRPr="00500690">
        <w:rPr>
          <w:lang w:val="hu-HU"/>
        </w:rPr>
        <w:t>acha</w:t>
      </w:r>
      <w:r w:rsidRPr="00500690" w:rsidDel="00D63FCD">
        <w:rPr>
          <w:lang w:val="hu-HU"/>
        </w:rPr>
        <w:t>rózt és E433</w:t>
      </w:r>
      <w:r w:rsidRPr="00500690">
        <w:rPr>
          <w:lang w:val="hu-HU"/>
        </w:rPr>
        <w:t>-at</w:t>
      </w:r>
      <w:r w:rsidRPr="00500690" w:rsidDel="00D63FCD">
        <w:rPr>
          <w:lang w:val="hu-HU"/>
        </w:rPr>
        <w:t xml:space="preserve"> tartalmaz</w:t>
      </w:r>
      <w:r w:rsidRPr="00500690">
        <w:rPr>
          <w:lang w:val="hu-HU"/>
        </w:rPr>
        <w:t>.</w:t>
      </w:r>
    </w:p>
    <w:p w:rsidR="00F6465D" w:rsidP="001D6EDC" w:rsidRDefault="00F6465D" w14:paraId="174EC833" w14:textId="77777777">
      <w:pPr>
        <w:rPr>
          <w:lang w:val="hu-HU"/>
        </w:rPr>
      </w:pPr>
    </w:p>
    <w:p w:rsidRPr="00500690" w:rsidR="00F6465D" w:rsidP="001D6EDC" w:rsidRDefault="00F6465D" w14:paraId="64B59503" w14:textId="77777777">
      <w:pPr>
        <w:rPr>
          <w:lang w:val="hu-HU"/>
        </w:rPr>
      </w:pPr>
    </w:p>
    <w:p w:rsidRPr="00500690" w:rsidR="008D136A" w:rsidP="001D6EDC" w:rsidRDefault="008D136A" w14:paraId="031FECFA"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4.</w:t>
      </w:r>
      <w:r w:rsidRPr="00500690">
        <w:rPr>
          <w:b/>
          <w:bCs/>
          <w:caps/>
          <w:szCs w:val="28"/>
          <w:lang w:val="hu-HU"/>
        </w:rPr>
        <w:tab/>
      </w:r>
      <w:r w:rsidRPr="00500690">
        <w:rPr>
          <w:b/>
          <w:bCs/>
          <w:caps/>
          <w:szCs w:val="28"/>
          <w:lang w:val="hu-HU"/>
        </w:rPr>
        <w:t>GYÓGYSZERFORMA ÉS TARTALOM</w:t>
      </w:r>
    </w:p>
    <w:p w:rsidR="00F6465D" w:rsidP="001D6EDC" w:rsidRDefault="00F6465D" w14:paraId="501BD185" w14:textId="77777777">
      <w:pPr>
        <w:rPr>
          <w:highlight w:val="lightGray"/>
          <w:lang w:val="hu-HU"/>
        </w:rPr>
      </w:pPr>
    </w:p>
    <w:p w:rsidR="008D136A" w:rsidP="001D6EDC" w:rsidRDefault="008D136A" w14:paraId="7AD2D31C" w14:textId="0EE05B50">
      <w:pPr>
        <w:rPr>
          <w:lang w:val="hu-HU"/>
        </w:rPr>
      </w:pPr>
      <w:r w:rsidRPr="00500690" w:rsidDel="00D63FCD">
        <w:rPr>
          <w:highlight w:val="lightGray"/>
          <w:lang w:val="hu-HU"/>
        </w:rPr>
        <w:t>Por oldatos infúzióhoz való koncentrátumhoz</w:t>
      </w:r>
    </w:p>
    <w:p w:rsidR="00F6465D" w:rsidP="001D6EDC" w:rsidRDefault="00F6465D" w14:paraId="194FF9F5" w14:textId="77777777">
      <w:pPr>
        <w:rPr>
          <w:lang w:val="hu-HU"/>
        </w:rPr>
      </w:pPr>
    </w:p>
    <w:p w:rsidRPr="00500690" w:rsidR="00F6465D" w:rsidP="001D6EDC" w:rsidRDefault="00F6465D" w14:paraId="28BE9B2B" w14:textId="77777777">
      <w:pPr>
        <w:rPr>
          <w:lang w:val="hu-HU"/>
        </w:rPr>
      </w:pPr>
    </w:p>
    <w:p w:rsidRPr="00500690" w:rsidR="008D136A" w:rsidP="001D6EDC" w:rsidRDefault="008D136A" w14:paraId="04F9E465"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5.</w:t>
      </w:r>
      <w:r w:rsidRPr="00500690">
        <w:rPr>
          <w:b/>
          <w:bCs/>
          <w:caps/>
          <w:szCs w:val="28"/>
          <w:lang w:val="hu-HU"/>
        </w:rPr>
        <w:tab/>
      </w:r>
      <w:r w:rsidRPr="00500690">
        <w:rPr>
          <w:b/>
          <w:bCs/>
          <w:caps/>
          <w:szCs w:val="28"/>
          <w:lang w:val="hu-HU"/>
        </w:rPr>
        <w:t>AZ ALKALMAZÁSSAL KAPCSOLATOS TUDNIVALÓK ÉS AZ ALKALMAZÁS MÓDJA</w:t>
      </w:r>
    </w:p>
    <w:p w:rsidR="00F6465D" w:rsidP="001D6EDC" w:rsidRDefault="00F6465D" w14:paraId="67BAF01E" w14:textId="77777777">
      <w:pPr>
        <w:rPr>
          <w:lang w:val="hu-HU"/>
        </w:rPr>
      </w:pPr>
    </w:p>
    <w:p w:rsidRPr="00500690" w:rsidR="008D136A" w:rsidP="001D6EDC" w:rsidRDefault="008D136A" w14:paraId="01BBAD9E" w14:textId="287D3DDC">
      <w:pPr>
        <w:rPr>
          <w:lang w:val="hu-HU"/>
        </w:rPr>
      </w:pPr>
      <w:r w:rsidRPr="00500690">
        <w:rPr>
          <w:lang w:val="hu-HU"/>
        </w:rPr>
        <w:t>Alkalmazás előtt olvassa el a mellékelt betegtájékoztatót!</w:t>
      </w:r>
    </w:p>
    <w:p w:rsidRPr="00500690" w:rsidR="008D136A" w:rsidDel="00D63FCD" w:rsidP="001D6EDC" w:rsidRDefault="008D136A" w14:paraId="18003F59" w14:textId="77777777">
      <w:pPr>
        <w:rPr>
          <w:rFonts w:cs="Myanmar Text"/>
          <w:lang w:val="hu-HU"/>
        </w:rPr>
      </w:pPr>
      <w:r w:rsidRPr="00500690" w:rsidDel="00D63FCD">
        <w:rPr>
          <w:rFonts w:cs="Myanmar Text"/>
          <w:lang w:val="hu-HU"/>
        </w:rPr>
        <w:t>Feloldást és hígítást követően iv. alkalmazásra.</w:t>
      </w:r>
    </w:p>
    <w:p w:rsidRPr="00500690" w:rsidR="008D136A" w:rsidDel="00D63FCD" w:rsidP="001D6EDC" w:rsidRDefault="008D136A" w14:paraId="5C8AEE9B" w14:textId="77777777">
      <w:pPr>
        <w:rPr>
          <w:rFonts w:cs="Myanmar Text"/>
          <w:lang w:val="hu-HU"/>
        </w:rPr>
      </w:pPr>
      <w:r w:rsidRPr="00500690" w:rsidDel="00D63FCD">
        <w:rPr>
          <w:rFonts w:cs="Myanmar Text"/>
          <w:lang w:val="hu-HU"/>
        </w:rPr>
        <w:t>Ne rázza fel!</w:t>
      </w:r>
    </w:p>
    <w:p w:rsidR="008D136A" w:rsidP="001D6EDC" w:rsidRDefault="008D136A" w14:paraId="58F0A6C5" w14:textId="77777777">
      <w:pPr>
        <w:rPr>
          <w:rFonts w:cs="Myanmar Text"/>
          <w:lang w:val="hu-HU"/>
        </w:rPr>
      </w:pPr>
      <w:r w:rsidRPr="00500690" w:rsidDel="00D63FCD">
        <w:rPr>
          <w:rFonts w:cs="Myanmar Text"/>
          <w:lang w:val="hu-HU"/>
        </w:rPr>
        <w:t>Kizárólag egyszeri alkalmazásra</w:t>
      </w:r>
      <w:r w:rsidRPr="00500690">
        <w:rPr>
          <w:rFonts w:cs="Myanmar Text"/>
          <w:lang w:val="hu-HU"/>
        </w:rPr>
        <w:t>.</w:t>
      </w:r>
    </w:p>
    <w:p w:rsidR="00F6465D" w:rsidP="001D6EDC" w:rsidRDefault="00F6465D" w14:paraId="60F58D4E" w14:textId="77777777">
      <w:pPr>
        <w:rPr>
          <w:rFonts w:cs="Myanmar Text"/>
          <w:lang w:val="hu-HU"/>
        </w:rPr>
      </w:pPr>
    </w:p>
    <w:p w:rsidRPr="00500690" w:rsidR="00F6465D" w:rsidP="001D6EDC" w:rsidRDefault="00F6465D" w14:paraId="24EF9F90" w14:textId="77777777">
      <w:pPr>
        <w:rPr>
          <w:lang w:val="hu-HU"/>
        </w:rPr>
      </w:pPr>
    </w:p>
    <w:p w:rsidRPr="00500690" w:rsidR="008D136A" w:rsidP="001D6EDC" w:rsidRDefault="008D136A" w14:paraId="233AB413"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6.</w:t>
      </w:r>
      <w:r w:rsidRPr="00500690">
        <w:rPr>
          <w:b/>
          <w:bCs/>
          <w:caps/>
          <w:szCs w:val="28"/>
          <w:lang w:val="hu-HU"/>
        </w:rPr>
        <w:tab/>
      </w:r>
      <w:r w:rsidRPr="00500690">
        <w:rPr>
          <w:b/>
          <w:bCs/>
          <w:caps/>
          <w:szCs w:val="28"/>
          <w:lang w:val="hu-HU"/>
        </w:rPr>
        <w:t>KÜLÖN FIGYELMEZTETÉS, MELY SZERINT A GYÓGYSZERT GYERMEKEKTŐL ELZÁRVA KELL TARTANI</w:t>
      </w:r>
    </w:p>
    <w:p w:rsidRPr="00500690" w:rsidR="008D136A" w:rsidP="001D6EDC" w:rsidRDefault="008D136A" w14:paraId="1E1B14F2" w14:textId="77777777">
      <w:pPr>
        <w:rPr>
          <w:lang w:val="hu-HU"/>
        </w:rPr>
      </w:pPr>
      <w:r w:rsidRPr="00500690" w:rsidDel="00D63FCD">
        <w:rPr>
          <w:highlight w:val="lightGray"/>
          <w:lang w:val="hu-HU"/>
        </w:rPr>
        <w:t>A gyógyszer gyermekektől elzárva tartandó!</w:t>
      </w:r>
    </w:p>
    <w:p w:rsidRPr="00500690" w:rsidR="008D136A" w:rsidP="001D6EDC" w:rsidRDefault="008D136A" w14:paraId="0FFF4BCD"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7.</w:t>
      </w:r>
      <w:r w:rsidRPr="00500690">
        <w:rPr>
          <w:b/>
          <w:bCs/>
          <w:caps/>
          <w:szCs w:val="28"/>
          <w:lang w:val="hu-HU"/>
        </w:rPr>
        <w:tab/>
      </w:r>
      <w:r w:rsidRPr="00500690">
        <w:rPr>
          <w:b/>
          <w:bCs/>
          <w:caps/>
          <w:szCs w:val="28"/>
          <w:lang w:val="hu-HU"/>
        </w:rPr>
        <w:t>TOVÁBBI FIGYELMEZTETÉS(EK), AMENNYIBEN SZÜKSÉGES</w:t>
      </w:r>
    </w:p>
    <w:p w:rsidR="00F6465D" w:rsidP="001D6EDC" w:rsidRDefault="00F6465D" w14:paraId="3E3C8035" w14:textId="77777777">
      <w:pPr>
        <w:rPr>
          <w:lang w:val="hu-HU"/>
        </w:rPr>
      </w:pPr>
    </w:p>
    <w:p w:rsidRPr="00500690" w:rsidR="008D136A" w:rsidP="001D6EDC" w:rsidRDefault="008D136A" w14:paraId="500BC0AD" w14:textId="7F4B7BE7">
      <w:pPr>
        <w:rPr>
          <w:lang w:val="hu-HU"/>
        </w:rPr>
      </w:pPr>
    </w:p>
    <w:p w:rsidRPr="00500690" w:rsidR="008D136A" w:rsidP="001D6EDC" w:rsidRDefault="008D136A" w14:paraId="6DEB9871"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8.</w:t>
      </w:r>
      <w:r w:rsidRPr="00500690">
        <w:rPr>
          <w:b/>
          <w:bCs/>
          <w:caps/>
          <w:szCs w:val="28"/>
          <w:lang w:val="hu-HU"/>
        </w:rPr>
        <w:tab/>
      </w:r>
      <w:r w:rsidRPr="00500690">
        <w:rPr>
          <w:b/>
          <w:bCs/>
          <w:caps/>
          <w:szCs w:val="28"/>
          <w:lang w:val="hu-HU"/>
        </w:rPr>
        <w:t>LEJÁRATI IDŐ</w:t>
      </w:r>
    </w:p>
    <w:p w:rsidR="00F6465D" w:rsidP="001D6EDC" w:rsidRDefault="00F6465D" w14:paraId="5EA867F9" w14:textId="77777777">
      <w:pPr>
        <w:rPr>
          <w:lang w:val="hu-HU"/>
        </w:rPr>
      </w:pPr>
    </w:p>
    <w:p w:rsidR="008D136A" w:rsidP="001D6EDC" w:rsidRDefault="008D136A" w14:paraId="024420F7" w14:textId="384F8B86">
      <w:pPr>
        <w:rPr>
          <w:lang w:val="hu-HU"/>
        </w:rPr>
      </w:pPr>
      <w:r w:rsidRPr="00500690">
        <w:rPr>
          <w:lang w:val="hu-HU"/>
        </w:rPr>
        <w:t>EXP</w:t>
      </w:r>
    </w:p>
    <w:p w:rsidR="00F6465D" w:rsidP="001D6EDC" w:rsidRDefault="00F6465D" w14:paraId="5FFD619B" w14:textId="77777777">
      <w:pPr>
        <w:rPr>
          <w:lang w:val="hu-HU"/>
        </w:rPr>
      </w:pPr>
    </w:p>
    <w:p w:rsidRPr="00500690" w:rsidR="00F6465D" w:rsidP="001D6EDC" w:rsidRDefault="00F6465D" w14:paraId="0DC8EC20" w14:textId="77777777">
      <w:pPr>
        <w:rPr>
          <w:lang w:val="hu-HU"/>
        </w:rPr>
      </w:pPr>
    </w:p>
    <w:p w:rsidRPr="00500690" w:rsidR="008D136A" w:rsidP="001D6EDC" w:rsidRDefault="008D136A" w14:paraId="0AB1453A"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9.</w:t>
      </w:r>
      <w:r w:rsidRPr="00500690">
        <w:rPr>
          <w:b/>
          <w:bCs/>
          <w:caps/>
          <w:szCs w:val="28"/>
          <w:lang w:val="hu-HU"/>
        </w:rPr>
        <w:tab/>
      </w:r>
      <w:r w:rsidRPr="00500690">
        <w:rPr>
          <w:b/>
          <w:bCs/>
          <w:caps/>
          <w:szCs w:val="28"/>
          <w:lang w:val="hu-HU"/>
        </w:rPr>
        <w:t>KÜLÖNLEGES TÁROLÁSI ELŐÍRÁSOK</w:t>
      </w:r>
    </w:p>
    <w:p w:rsidR="00F6465D" w:rsidP="001D6EDC" w:rsidRDefault="00F6465D" w14:paraId="7979D306" w14:textId="77777777">
      <w:pPr>
        <w:rPr>
          <w:lang w:val="hu-HU"/>
        </w:rPr>
      </w:pPr>
      <w:bookmarkStart w:name="_i4i0MmjMi9BW8YO88aOEiGmes" w:id="161"/>
      <w:bookmarkEnd w:id="161"/>
    </w:p>
    <w:p w:rsidRPr="00500690" w:rsidR="008D136A" w:rsidDel="00D63FCD" w:rsidP="001D6EDC" w:rsidRDefault="008D136A" w14:paraId="4DB97CF7" w14:textId="7F2CEC7F">
      <w:pPr>
        <w:rPr>
          <w:lang w:val="hu-HU"/>
        </w:rPr>
      </w:pPr>
      <w:r w:rsidRPr="00500690" w:rsidDel="00D63FCD">
        <w:rPr>
          <w:lang w:val="hu-HU"/>
        </w:rPr>
        <w:t>Hűtőszekrényben tárolandó.</w:t>
      </w:r>
    </w:p>
    <w:p w:rsidRPr="00500690" w:rsidR="008D136A" w:rsidDel="00D63FCD" w:rsidP="001D6EDC" w:rsidRDefault="008D136A" w14:paraId="5FFBF7B8" w14:textId="77777777">
      <w:pPr>
        <w:rPr>
          <w:lang w:val="hu-HU"/>
        </w:rPr>
      </w:pPr>
      <w:r w:rsidRPr="00500690" w:rsidDel="00D63FCD">
        <w:rPr>
          <w:lang w:val="hu-HU"/>
        </w:rPr>
        <w:t>Nem fagyasztható!</w:t>
      </w:r>
    </w:p>
    <w:p w:rsidR="008D136A" w:rsidP="001D6EDC" w:rsidRDefault="008D136A" w14:paraId="605B4341" w14:textId="77777777">
      <w:pPr>
        <w:rPr>
          <w:lang w:val="hu-HU"/>
        </w:rPr>
      </w:pPr>
      <w:r w:rsidRPr="00500690" w:rsidDel="00D63FCD">
        <w:rPr>
          <w:lang w:val="hu-HU"/>
        </w:rPr>
        <w:t>A fénytől való védelem érdekében az eredeti csomagolásban tárolandó</w:t>
      </w:r>
      <w:r w:rsidRPr="00500690">
        <w:rPr>
          <w:lang w:val="hu-HU"/>
        </w:rPr>
        <w:t>.</w:t>
      </w:r>
    </w:p>
    <w:p w:rsidR="00F6465D" w:rsidP="001D6EDC" w:rsidRDefault="00F6465D" w14:paraId="2A08CFEB" w14:textId="77777777">
      <w:pPr>
        <w:rPr>
          <w:lang w:val="hu-HU"/>
        </w:rPr>
      </w:pPr>
    </w:p>
    <w:p w:rsidRPr="00500690" w:rsidR="00F6465D" w:rsidP="001D6EDC" w:rsidRDefault="00F6465D" w14:paraId="406E9EBB" w14:textId="77777777">
      <w:pPr>
        <w:rPr>
          <w:lang w:val="hu-HU"/>
        </w:rPr>
      </w:pPr>
    </w:p>
    <w:p w:rsidRPr="00500690" w:rsidR="008D136A" w:rsidP="001D6EDC" w:rsidRDefault="008D136A" w14:paraId="283006A8"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10.</w:t>
      </w:r>
      <w:r w:rsidRPr="00500690">
        <w:rPr>
          <w:b/>
          <w:bCs/>
          <w:caps/>
          <w:szCs w:val="28"/>
          <w:lang w:val="hu-HU"/>
        </w:rPr>
        <w:tab/>
      </w:r>
      <w:r w:rsidRPr="00500690">
        <w:rPr>
          <w:b/>
          <w:bCs/>
          <w:caps/>
          <w:szCs w:val="28"/>
          <w:lang w:val="hu-HU"/>
        </w:rPr>
        <w:t>KÜLÖNLEGES ÓVINTÉZKEDÉSEK A FEL NEM HASZNÁLT GYÓGYSZEREK VAGY AZ ILYEN TERMÉKEKBŐL KELETKEZETT HULLADÉKANYAGOK ÁRTALMATLANNÁ TÉTELÉRE, HA ILYENEKRE SZÜKSÉG VAN</w:t>
      </w:r>
    </w:p>
    <w:p w:rsidR="008D136A" w:rsidP="001D6EDC" w:rsidRDefault="008D136A" w14:paraId="557C200A" w14:textId="0DDD5657">
      <w:pPr>
        <w:rPr>
          <w:lang w:val="hu-HU"/>
        </w:rPr>
      </w:pPr>
    </w:p>
    <w:p w:rsidRPr="00500690" w:rsidR="00F6465D" w:rsidP="001D6EDC" w:rsidRDefault="00F6465D" w14:paraId="760375DA" w14:textId="77777777">
      <w:pPr>
        <w:rPr>
          <w:lang w:val="hu-HU"/>
        </w:rPr>
      </w:pPr>
    </w:p>
    <w:p w:rsidRPr="00500690" w:rsidR="008D136A" w:rsidP="001D6EDC" w:rsidRDefault="008D136A" w14:paraId="15E604A4"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11.</w:t>
      </w:r>
      <w:r w:rsidRPr="00500690">
        <w:rPr>
          <w:b/>
          <w:bCs/>
          <w:caps/>
          <w:szCs w:val="28"/>
          <w:lang w:val="hu-HU"/>
        </w:rPr>
        <w:tab/>
      </w:r>
      <w:r w:rsidRPr="00500690">
        <w:rPr>
          <w:b/>
          <w:bCs/>
          <w:caps/>
          <w:szCs w:val="28"/>
          <w:lang w:val="hu-HU"/>
        </w:rPr>
        <w:t>A FORGALOMBA HOZATALI ENGEDÉLY JOGOSULTJÁNAK NEVE ÉS CÍME</w:t>
      </w:r>
    </w:p>
    <w:p w:rsidR="00F6465D" w:rsidP="001D6EDC" w:rsidRDefault="00F6465D" w14:paraId="33A763AD" w14:textId="77777777">
      <w:pPr>
        <w:rPr>
          <w:highlight w:val="lightGray"/>
          <w:lang w:val="hu-HU"/>
        </w:rPr>
      </w:pPr>
    </w:p>
    <w:p w:rsidRPr="00500690" w:rsidR="008D136A" w:rsidDel="00D63FCD" w:rsidP="001D6EDC" w:rsidRDefault="008D136A" w14:paraId="344CB55C" w14:textId="5B6E5B0A">
      <w:pPr>
        <w:rPr>
          <w:highlight w:val="lightGray"/>
          <w:lang w:val="hu-HU"/>
        </w:rPr>
      </w:pPr>
      <w:r w:rsidRPr="00500690" w:rsidDel="00D63FCD">
        <w:rPr>
          <w:highlight w:val="lightGray"/>
          <w:lang w:val="hu-HU"/>
        </w:rPr>
        <w:t>Astellas Pharma Europe B.V.</w:t>
      </w:r>
    </w:p>
    <w:p w:rsidRPr="00500690" w:rsidR="008D136A" w:rsidDel="00D63FCD" w:rsidP="001D6EDC" w:rsidRDefault="008D136A" w14:paraId="7DD66395" w14:textId="77777777">
      <w:pPr>
        <w:rPr>
          <w:highlight w:val="lightGray"/>
          <w:lang w:val="hu-HU"/>
        </w:rPr>
      </w:pPr>
      <w:r w:rsidRPr="00500690" w:rsidDel="00D63FCD">
        <w:rPr>
          <w:highlight w:val="lightGray"/>
          <w:lang w:val="hu-HU"/>
        </w:rPr>
        <w:t>Sylviusweg 62</w:t>
      </w:r>
    </w:p>
    <w:p w:rsidRPr="00500690" w:rsidR="008D136A" w:rsidDel="00D63FCD" w:rsidP="001D6EDC" w:rsidRDefault="008D136A" w14:paraId="24B7512D" w14:textId="77777777">
      <w:pPr>
        <w:rPr>
          <w:highlight w:val="lightGray"/>
          <w:lang w:val="hu-HU"/>
        </w:rPr>
      </w:pPr>
      <w:r w:rsidRPr="00500690" w:rsidDel="00D63FCD">
        <w:rPr>
          <w:highlight w:val="lightGray"/>
          <w:lang w:val="hu-HU"/>
        </w:rPr>
        <w:t>2333 BE Leiden</w:t>
      </w:r>
    </w:p>
    <w:p w:rsidR="008D136A" w:rsidP="001D6EDC" w:rsidRDefault="008D136A" w14:paraId="27B2038A" w14:textId="77777777">
      <w:pPr>
        <w:rPr>
          <w:lang w:val="hu-HU"/>
        </w:rPr>
      </w:pPr>
      <w:r w:rsidRPr="00500690" w:rsidDel="00D63FCD">
        <w:rPr>
          <w:highlight w:val="lightGray"/>
          <w:lang w:val="hu-HU"/>
        </w:rPr>
        <w:t>Hollandia</w:t>
      </w:r>
    </w:p>
    <w:p w:rsidR="00F6465D" w:rsidP="001D6EDC" w:rsidRDefault="00F6465D" w14:paraId="1D8FD1F9" w14:textId="77777777">
      <w:pPr>
        <w:rPr>
          <w:lang w:val="hu-HU"/>
        </w:rPr>
      </w:pPr>
    </w:p>
    <w:p w:rsidRPr="00500690" w:rsidR="00F6465D" w:rsidP="001D6EDC" w:rsidRDefault="00F6465D" w14:paraId="6D51480A" w14:textId="77777777">
      <w:pPr>
        <w:rPr>
          <w:lang w:val="hu-HU"/>
        </w:rPr>
      </w:pPr>
    </w:p>
    <w:p w:rsidRPr="00500690" w:rsidR="008D136A" w:rsidP="001D6EDC" w:rsidRDefault="008D136A" w14:paraId="733E96F4"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12.</w:t>
      </w:r>
      <w:r w:rsidRPr="00500690">
        <w:rPr>
          <w:b/>
          <w:bCs/>
          <w:caps/>
          <w:szCs w:val="28"/>
          <w:lang w:val="hu-HU"/>
        </w:rPr>
        <w:tab/>
      </w:r>
      <w:r w:rsidRPr="00500690">
        <w:rPr>
          <w:b/>
          <w:bCs/>
          <w:caps/>
          <w:szCs w:val="28"/>
          <w:lang w:val="hu-HU"/>
        </w:rPr>
        <w:t>A FORGALOMBA HOZATALI ENGEDÉLY SZÁMAI</w:t>
      </w:r>
    </w:p>
    <w:p w:rsidR="00F6465D" w:rsidP="001D6EDC" w:rsidRDefault="00F6465D" w14:paraId="0F7B0148" w14:textId="77777777">
      <w:pPr>
        <w:rPr>
          <w:lang w:val="hu-HU"/>
        </w:rPr>
      </w:pPr>
    </w:p>
    <w:p w:rsidR="008D136A" w:rsidP="001D6EDC" w:rsidRDefault="00113447" w14:paraId="4331F5F8" w14:textId="7F46002C">
      <w:pPr>
        <w:rPr>
          <w:lang w:val="hu-HU"/>
        </w:rPr>
      </w:pPr>
      <w:r w:rsidRPr="00500690">
        <w:rPr>
          <w:lang w:val="hu-HU"/>
        </w:rPr>
        <w:t>EU/1/24/1856/00</w:t>
      </w:r>
      <w:r>
        <w:rPr>
          <w:lang w:val="hu-HU"/>
        </w:rPr>
        <w:t>3</w:t>
      </w:r>
    </w:p>
    <w:p w:rsidR="00F6465D" w:rsidP="001D6EDC" w:rsidRDefault="00F6465D" w14:paraId="741551D8" w14:textId="77777777">
      <w:pPr>
        <w:rPr>
          <w:lang w:val="hu-HU"/>
        </w:rPr>
      </w:pPr>
    </w:p>
    <w:p w:rsidRPr="00500690" w:rsidR="00F6465D" w:rsidP="001D6EDC" w:rsidRDefault="00F6465D" w14:paraId="4CE66BEA" w14:textId="77777777">
      <w:pPr>
        <w:rPr>
          <w:lang w:val="hu-HU"/>
        </w:rPr>
      </w:pPr>
    </w:p>
    <w:p w:rsidRPr="00500690" w:rsidR="008D136A" w:rsidP="001D6EDC" w:rsidRDefault="008D136A" w14:paraId="6EB5F126"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13.</w:t>
      </w:r>
      <w:r w:rsidRPr="00500690">
        <w:rPr>
          <w:b/>
          <w:bCs/>
          <w:caps/>
          <w:szCs w:val="28"/>
          <w:lang w:val="hu-HU"/>
        </w:rPr>
        <w:tab/>
      </w:r>
      <w:r w:rsidRPr="00500690">
        <w:rPr>
          <w:b/>
          <w:bCs/>
          <w:caps/>
          <w:szCs w:val="28"/>
          <w:lang w:val="hu-HU"/>
        </w:rPr>
        <w:t>A GYÁRTÁSI TÉTEL SZÁMA</w:t>
      </w:r>
    </w:p>
    <w:p w:rsidR="00E9482C" w:rsidP="001D6EDC" w:rsidRDefault="00E9482C" w14:paraId="3E2C681D" w14:textId="77777777">
      <w:pPr>
        <w:rPr>
          <w:lang w:val="hu-HU"/>
        </w:rPr>
      </w:pPr>
    </w:p>
    <w:p w:rsidR="008D136A" w:rsidP="001D6EDC" w:rsidRDefault="008D136A" w14:paraId="54F138A3" w14:textId="15782B93">
      <w:pPr>
        <w:rPr>
          <w:lang w:val="hu-HU"/>
        </w:rPr>
      </w:pPr>
      <w:r w:rsidRPr="00500690">
        <w:rPr>
          <w:lang w:val="hu-HU"/>
        </w:rPr>
        <w:t>Lot</w:t>
      </w:r>
    </w:p>
    <w:p w:rsidR="00E9482C" w:rsidP="001D6EDC" w:rsidRDefault="00E9482C" w14:paraId="21AF4FAB" w14:textId="77777777">
      <w:pPr>
        <w:rPr>
          <w:lang w:val="hu-HU"/>
        </w:rPr>
      </w:pPr>
    </w:p>
    <w:p w:rsidRPr="00500690" w:rsidR="00E9482C" w:rsidP="001D6EDC" w:rsidRDefault="00E9482C" w14:paraId="7F85B901" w14:textId="77777777">
      <w:pPr>
        <w:rPr>
          <w:lang w:val="hu-HU"/>
        </w:rPr>
      </w:pPr>
    </w:p>
    <w:p w:rsidRPr="00500690" w:rsidR="008D136A" w:rsidP="001D6EDC" w:rsidRDefault="008D136A" w14:paraId="4516AC8A"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b/>
          <w:bCs/>
          <w:caps/>
          <w:szCs w:val="28"/>
          <w:lang w:val="hu-HU"/>
        </w:rPr>
      </w:pPr>
      <w:r w:rsidRPr="00500690">
        <w:rPr>
          <w:b/>
          <w:bCs/>
          <w:caps/>
          <w:szCs w:val="28"/>
          <w:lang w:val="hu-HU"/>
        </w:rPr>
        <w:t>14.</w:t>
      </w:r>
      <w:r w:rsidRPr="00500690">
        <w:rPr>
          <w:b/>
          <w:bCs/>
          <w:caps/>
          <w:szCs w:val="28"/>
          <w:lang w:val="hu-HU"/>
        </w:rPr>
        <w:tab/>
      </w:r>
      <w:r w:rsidRPr="00500690">
        <w:rPr>
          <w:b/>
          <w:bCs/>
          <w:caps/>
          <w:szCs w:val="28"/>
          <w:lang w:val="hu-HU"/>
        </w:rPr>
        <w:t>A GYÓGYSZER ÁLTALÁNOS BESOROLÁSA RENDELHETŐSÉG SZEMPONTJÁBÓL</w:t>
      </w:r>
    </w:p>
    <w:p w:rsidR="00E9482C" w:rsidP="001D6EDC" w:rsidRDefault="00E9482C" w14:paraId="004DA654" w14:textId="3B819D82">
      <w:pPr>
        <w:rPr>
          <w:lang w:val="hu-HU"/>
        </w:rPr>
      </w:pPr>
    </w:p>
    <w:p w:rsidRPr="00500690" w:rsidR="00E9482C" w:rsidP="001D6EDC" w:rsidRDefault="00E9482C" w14:paraId="3FFEC4FC" w14:textId="77777777">
      <w:pPr>
        <w:rPr>
          <w:lang w:val="hu-HU"/>
        </w:rPr>
      </w:pPr>
    </w:p>
    <w:p w:rsidRPr="00500690" w:rsidR="008D136A" w:rsidP="00913D3D" w:rsidRDefault="008D136A" w14:paraId="42F9392F" w14:textId="77777777">
      <w:pPr>
        <w:keepNext/>
        <w:keepLines/>
        <w:pBdr>
          <w:top w:val="single" w:color="auto" w:sz="4" w:space="1"/>
          <w:left w:val="single" w:color="auto" w:sz="4" w:space="4"/>
          <w:bottom w:val="single" w:color="auto" w:sz="4" w:space="1"/>
          <w:right w:val="single" w:color="auto" w:sz="4" w:space="4"/>
        </w:pBdr>
        <w:tabs>
          <w:tab w:val="left" w:pos="567"/>
        </w:tabs>
        <w:ind w:left="562" w:hanging="562"/>
        <w:rPr>
          <w:lang w:val="hu-HU"/>
        </w:rPr>
      </w:pPr>
      <w:r w:rsidRPr="00500690">
        <w:rPr>
          <w:b/>
          <w:bCs/>
          <w:caps/>
          <w:szCs w:val="28"/>
          <w:lang w:val="hu-HU"/>
        </w:rPr>
        <w:t>15.</w:t>
      </w:r>
      <w:r w:rsidRPr="00500690">
        <w:rPr>
          <w:b/>
          <w:bCs/>
          <w:caps/>
          <w:szCs w:val="28"/>
          <w:lang w:val="hu-HU"/>
        </w:rPr>
        <w:tab/>
      </w:r>
      <w:r w:rsidRPr="00500690">
        <w:rPr>
          <w:b/>
          <w:bCs/>
          <w:caps/>
          <w:szCs w:val="28"/>
          <w:lang w:val="hu-HU"/>
        </w:rPr>
        <w:t>AZ ALKALMAZÁSRA VONATKOZÓ UTASÍTÁSOK</w:t>
      </w:r>
    </w:p>
    <w:p w:rsidR="008D136A" w:rsidP="001D6EDC" w:rsidRDefault="008D136A" w14:paraId="6E13AB5E" w14:textId="76845213">
      <w:pPr>
        <w:rPr>
          <w:lang w:val="hu-HU"/>
        </w:rPr>
      </w:pPr>
    </w:p>
    <w:p w:rsidRPr="00500690" w:rsidR="00E9482C" w:rsidP="001D6EDC" w:rsidRDefault="00E9482C" w14:paraId="16123D4E" w14:textId="77777777">
      <w:pPr>
        <w:rPr>
          <w:lang w:val="hu-HU"/>
        </w:rPr>
      </w:pPr>
    </w:p>
    <w:p w:rsidRPr="00500690" w:rsidR="008D136A" w:rsidP="001D6EDC" w:rsidRDefault="008D136A" w14:paraId="03A2398D"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16.</w:t>
      </w:r>
      <w:r w:rsidRPr="00500690">
        <w:rPr>
          <w:b/>
          <w:bCs/>
          <w:caps/>
          <w:szCs w:val="28"/>
          <w:lang w:val="hu-HU"/>
        </w:rPr>
        <w:tab/>
      </w:r>
      <w:r w:rsidRPr="00500690">
        <w:rPr>
          <w:b/>
          <w:bCs/>
          <w:caps/>
          <w:szCs w:val="28"/>
          <w:lang w:val="hu-HU"/>
        </w:rPr>
        <w:t>BRAILLE ÍRÁSSAL FELTÜNTETETT INFORMÁCIÓK</w:t>
      </w:r>
    </w:p>
    <w:p w:rsidR="00E9482C" w:rsidP="001D6EDC" w:rsidRDefault="00E9482C" w14:paraId="1BDCC6E6" w14:textId="77777777">
      <w:pPr>
        <w:rPr>
          <w:highlight w:val="lightGray"/>
          <w:lang w:val="hu-HU"/>
        </w:rPr>
      </w:pPr>
    </w:p>
    <w:p w:rsidR="008D136A" w:rsidP="001D6EDC" w:rsidRDefault="008D136A" w14:paraId="01868834" w14:textId="18DAC5A3">
      <w:pPr>
        <w:rPr>
          <w:lang w:val="hu-HU"/>
        </w:rPr>
      </w:pPr>
      <w:r w:rsidRPr="00500690">
        <w:rPr>
          <w:highlight w:val="lightGray"/>
          <w:lang w:val="hu-HU"/>
        </w:rPr>
        <w:t>Braille-írás feltüntetése alól felmentve.</w:t>
      </w:r>
    </w:p>
    <w:p w:rsidR="00E9482C" w:rsidP="001D6EDC" w:rsidRDefault="00E9482C" w14:paraId="1851804D" w14:textId="77777777">
      <w:pPr>
        <w:rPr>
          <w:lang w:val="hu-HU"/>
        </w:rPr>
      </w:pPr>
    </w:p>
    <w:p w:rsidRPr="00500690" w:rsidR="00E9482C" w:rsidP="001D6EDC" w:rsidRDefault="00E9482C" w14:paraId="2F6466FB" w14:textId="77777777">
      <w:pPr>
        <w:rPr>
          <w:lang w:val="hu-HU"/>
        </w:rPr>
      </w:pPr>
    </w:p>
    <w:p w:rsidRPr="00500690" w:rsidR="008D136A" w:rsidP="001D6EDC" w:rsidRDefault="008D136A" w14:paraId="2123EC4A"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17.</w:t>
      </w:r>
      <w:r w:rsidRPr="00500690">
        <w:rPr>
          <w:b/>
          <w:bCs/>
          <w:caps/>
          <w:szCs w:val="28"/>
          <w:lang w:val="hu-HU"/>
        </w:rPr>
        <w:tab/>
      </w:r>
      <w:r w:rsidRPr="00500690">
        <w:rPr>
          <w:b/>
          <w:bCs/>
          <w:caps/>
          <w:szCs w:val="28"/>
          <w:lang w:val="hu-HU"/>
        </w:rPr>
        <w:t>EGYEDI AZONOSÍTÓ – 2D VONALKÓD</w:t>
      </w:r>
    </w:p>
    <w:p w:rsidR="008D136A" w:rsidP="001D6EDC" w:rsidRDefault="008D136A" w14:paraId="7A2C8B9A" w14:textId="4D4D988A">
      <w:pPr>
        <w:rPr>
          <w:lang w:val="hu-HU"/>
        </w:rPr>
      </w:pPr>
    </w:p>
    <w:p w:rsidRPr="00500690" w:rsidR="00E9482C" w:rsidP="001D6EDC" w:rsidRDefault="00E9482C" w14:paraId="450FAFA5" w14:textId="77777777">
      <w:pPr>
        <w:rPr>
          <w:lang w:val="hu-HU"/>
        </w:rPr>
      </w:pPr>
    </w:p>
    <w:p w:rsidRPr="00500690" w:rsidR="008D136A" w:rsidP="001D6EDC" w:rsidRDefault="008D136A" w14:paraId="19F48B8C" w14:textId="77777777">
      <w:pPr>
        <w:keepNext/>
        <w:keepLines/>
        <w:pBdr>
          <w:top w:val="single" w:color="auto" w:sz="4" w:space="1"/>
          <w:left w:val="single" w:color="auto" w:sz="4" w:space="4"/>
          <w:bottom w:val="single" w:color="auto" w:sz="4" w:space="1"/>
          <w:right w:val="single" w:color="auto" w:sz="4" w:space="4"/>
        </w:pBdr>
        <w:tabs>
          <w:tab w:val="left" w:pos="567"/>
        </w:tabs>
        <w:ind w:left="567" w:hanging="567"/>
        <w:rPr>
          <w:b/>
          <w:bCs/>
          <w:caps/>
          <w:szCs w:val="28"/>
          <w:lang w:val="hu-HU"/>
        </w:rPr>
      </w:pPr>
      <w:r w:rsidRPr="00500690">
        <w:rPr>
          <w:b/>
          <w:bCs/>
          <w:caps/>
          <w:szCs w:val="28"/>
          <w:lang w:val="hu-HU"/>
        </w:rPr>
        <w:t>18.</w:t>
      </w:r>
      <w:r w:rsidRPr="00500690">
        <w:rPr>
          <w:b/>
          <w:bCs/>
          <w:caps/>
          <w:szCs w:val="28"/>
          <w:lang w:val="hu-HU"/>
        </w:rPr>
        <w:tab/>
      </w:r>
      <w:r w:rsidRPr="00500690">
        <w:rPr>
          <w:b/>
          <w:bCs/>
          <w:caps/>
          <w:szCs w:val="28"/>
          <w:lang w:val="hu-HU"/>
        </w:rPr>
        <w:t>EGYEDI AZONOSÍTÓ OLVASHATÓ FORMÁTUMA</w:t>
      </w:r>
    </w:p>
    <w:p w:rsidR="008D136A" w:rsidP="001D6EDC" w:rsidRDefault="008D136A" w14:paraId="6B8B6AF9" w14:textId="34E1C6DE">
      <w:pPr>
        <w:rPr>
          <w:lang w:val="hu-HU"/>
        </w:rPr>
      </w:pPr>
    </w:p>
    <w:p w:rsidRPr="00500690" w:rsidR="00E9482C" w:rsidP="001D6EDC" w:rsidRDefault="00E9482C" w14:paraId="34C8996D" w14:textId="77777777">
      <w:pPr>
        <w:rPr>
          <w:lang w:val="hu-HU"/>
        </w:rPr>
      </w:pPr>
    </w:p>
    <w:p w:rsidRPr="00500690" w:rsidR="008D136A" w:rsidP="001D6EDC" w:rsidRDefault="008D136A" w14:paraId="239D33B5" w14:textId="5E93BCC7">
      <w:pPr>
        <w:rPr>
          <w:lang w:val="hu-HU"/>
        </w:rPr>
      </w:pPr>
      <w:r w:rsidRPr="00500690">
        <w:rPr>
          <w:lang w:val="hu-HU"/>
        </w:rPr>
        <w:br w:type="page"/>
      </w:r>
    </w:p>
    <w:p w:rsidRPr="00500690" w:rsidR="008D136A" w:rsidP="001D6EDC" w:rsidRDefault="008D136A" w14:paraId="60D57EDE" w14:textId="77777777">
      <w:pPr>
        <w:rPr>
          <w:lang w:val="hu-HU"/>
        </w:rPr>
      </w:pPr>
    </w:p>
    <w:p w:rsidRPr="00500690" w:rsidR="008D136A" w:rsidP="001D6EDC" w:rsidRDefault="008D136A" w14:paraId="7970FBDD" w14:textId="77777777">
      <w:pPr>
        <w:rPr>
          <w:lang w:val="hu-HU"/>
        </w:rPr>
      </w:pPr>
    </w:p>
    <w:p w:rsidRPr="00500690" w:rsidR="008D136A" w:rsidP="001D6EDC" w:rsidRDefault="008D136A" w14:paraId="7E7B38BB" w14:textId="77777777">
      <w:pPr>
        <w:rPr>
          <w:lang w:val="hu-HU"/>
        </w:rPr>
      </w:pPr>
    </w:p>
    <w:p w:rsidRPr="00500690" w:rsidR="008D136A" w:rsidP="001D6EDC" w:rsidRDefault="008D136A" w14:paraId="583C4A0E" w14:textId="77777777">
      <w:pPr>
        <w:rPr>
          <w:lang w:val="hu-HU"/>
        </w:rPr>
      </w:pPr>
    </w:p>
    <w:p w:rsidRPr="00500690" w:rsidR="008D136A" w:rsidP="001D6EDC" w:rsidRDefault="008D136A" w14:paraId="1BF1D920" w14:textId="77777777">
      <w:pPr>
        <w:rPr>
          <w:lang w:val="hu-HU"/>
        </w:rPr>
      </w:pPr>
    </w:p>
    <w:p w:rsidRPr="00500690" w:rsidR="008D136A" w:rsidP="001D6EDC" w:rsidRDefault="008D136A" w14:paraId="28235287" w14:textId="77777777">
      <w:pPr>
        <w:rPr>
          <w:lang w:val="hu-HU"/>
        </w:rPr>
      </w:pPr>
    </w:p>
    <w:p w:rsidRPr="00500690" w:rsidR="008D136A" w:rsidP="001D6EDC" w:rsidRDefault="008D136A" w14:paraId="6E21DDD5" w14:textId="77777777">
      <w:pPr>
        <w:rPr>
          <w:lang w:val="hu-HU"/>
        </w:rPr>
      </w:pPr>
    </w:p>
    <w:p w:rsidRPr="00500690" w:rsidR="008D136A" w:rsidP="001D6EDC" w:rsidRDefault="008D136A" w14:paraId="24481796" w14:textId="77777777">
      <w:pPr>
        <w:rPr>
          <w:lang w:val="hu-HU"/>
        </w:rPr>
      </w:pPr>
    </w:p>
    <w:p w:rsidRPr="00500690" w:rsidR="008D136A" w:rsidP="001D6EDC" w:rsidRDefault="008D136A" w14:paraId="7CBD9BD9" w14:textId="77777777">
      <w:pPr>
        <w:rPr>
          <w:lang w:val="hu-HU"/>
        </w:rPr>
      </w:pPr>
    </w:p>
    <w:p w:rsidRPr="00500690" w:rsidR="008D136A" w:rsidP="001D6EDC" w:rsidRDefault="008D136A" w14:paraId="1110C32E" w14:textId="77777777">
      <w:pPr>
        <w:rPr>
          <w:lang w:val="hu-HU"/>
        </w:rPr>
      </w:pPr>
    </w:p>
    <w:p w:rsidRPr="00500690" w:rsidR="008D136A" w:rsidP="001D6EDC" w:rsidRDefault="008D136A" w14:paraId="4B1C6C30" w14:textId="77777777">
      <w:pPr>
        <w:rPr>
          <w:lang w:val="hu-HU"/>
        </w:rPr>
      </w:pPr>
    </w:p>
    <w:p w:rsidRPr="00500690" w:rsidR="008D136A" w:rsidP="001D6EDC" w:rsidRDefault="008D136A" w14:paraId="1C6F5B49" w14:textId="77777777">
      <w:pPr>
        <w:rPr>
          <w:lang w:val="hu-HU"/>
        </w:rPr>
      </w:pPr>
    </w:p>
    <w:p w:rsidRPr="00500690" w:rsidR="008D136A" w:rsidP="001D6EDC" w:rsidRDefault="008D136A" w14:paraId="770DBDEF" w14:textId="77777777">
      <w:pPr>
        <w:rPr>
          <w:lang w:val="hu-HU"/>
        </w:rPr>
      </w:pPr>
    </w:p>
    <w:p w:rsidRPr="00500690" w:rsidR="008D136A" w:rsidP="001D6EDC" w:rsidRDefault="008D136A" w14:paraId="653C5F6D" w14:textId="77777777">
      <w:pPr>
        <w:rPr>
          <w:lang w:val="hu-HU"/>
        </w:rPr>
      </w:pPr>
    </w:p>
    <w:p w:rsidRPr="00500690" w:rsidR="008D136A" w:rsidP="001D6EDC" w:rsidRDefault="008D136A" w14:paraId="5825BE20" w14:textId="77777777">
      <w:pPr>
        <w:rPr>
          <w:lang w:val="hu-HU"/>
        </w:rPr>
      </w:pPr>
    </w:p>
    <w:p w:rsidRPr="00500690" w:rsidR="008D136A" w:rsidP="001D6EDC" w:rsidRDefault="008D136A" w14:paraId="3AFBB02F" w14:textId="77777777">
      <w:pPr>
        <w:rPr>
          <w:lang w:val="hu-HU"/>
        </w:rPr>
      </w:pPr>
    </w:p>
    <w:p w:rsidRPr="00500690" w:rsidR="008D136A" w:rsidP="001D6EDC" w:rsidRDefault="008D136A" w14:paraId="64A2DDC1" w14:textId="77777777">
      <w:pPr>
        <w:rPr>
          <w:lang w:val="hu-HU"/>
        </w:rPr>
      </w:pPr>
    </w:p>
    <w:p w:rsidRPr="00500690" w:rsidR="008D136A" w:rsidP="001D6EDC" w:rsidRDefault="008D136A" w14:paraId="5722176B" w14:textId="77777777">
      <w:pPr>
        <w:rPr>
          <w:lang w:val="hu-HU"/>
        </w:rPr>
      </w:pPr>
    </w:p>
    <w:p w:rsidRPr="00500690" w:rsidR="008D136A" w:rsidP="001D6EDC" w:rsidRDefault="008D136A" w14:paraId="51E949B3" w14:textId="77777777">
      <w:pPr>
        <w:rPr>
          <w:lang w:val="hu-HU"/>
        </w:rPr>
      </w:pPr>
    </w:p>
    <w:p w:rsidRPr="00500690" w:rsidR="008D136A" w:rsidP="001D6EDC" w:rsidRDefault="008D136A" w14:paraId="7DBD2C18" w14:textId="77777777">
      <w:pPr>
        <w:rPr>
          <w:lang w:val="hu-HU"/>
        </w:rPr>
      </w:pPr>
    </w:p>
    <w:p w:rsidRPr="00500690" w:rsidR="008D136A" w:rsidP="001D6EDC" w:rsidRDefault="008D136A" w14:paraId="5D518D47" w14:textId="77777777">
      <w:pPr>
        <w:rPr>
          <w:lang w:val="hu-HU"/>
        </w:rPr>
      </w:pPr>
    </w:p>
    <w:p w:rsidRPr="00500690" w:rsidR="008D136A" w:rsidP="001D6EDC" w:rsidRDefault="008D136A" w14:paraId="1CA5C0AD" w14:textId="77777777">
      <w:pPr>
        <w:rPr>
          <w:lang w:val="hu-HU"/>
        </w:rPr>
      </w:pPr>
    </w:p>
    <w:p w:rsidRPr="00500690" w:rsidR="008D136A" w:rsidP="001D6EDC" w:rsidRDefault="008D136A" w14:paraId="1DDD6532" w14:textId="7866C5C9">
      <w:pPr>
        <w:pStyle w:val="TitleA"/>
        <w:rPr>
          <w:lang w:val="hu-HU"/>
        </w:rPr>
      </w:pPr>
      <w:r w:rsidRPr="00500690">
        <w:rPr>
          <w:lang w:val="hu-HU"/>
        </w:rPr>
        <w:t>B. BETEGTÁJÉKOZTATÓ</w:t>
      </w:r>
    </w:p>
    <w:p w:rsidRPr="00500690" w:rsidR="008D136A" w:rsidP="001D6EDC" w:rsidRDefault="008D136A" w14:paraId="517FF96B" w14:textId="67E2C544">
      <w:pPr>
        <w:rPr>
          <w:noProof/>
          <w:lang w:val="hu-HU"/>
        </w:rPr>
      </w:pPr>
      <w:r w:rsidRPr="00500690">
        <w:rPr>
          <w:noProof/>
          <w:lang w:val="hu-HU"/>
        </w:rPr>
        <w:br w:type="page"/>
      </w:r>
    </w:p>
    <w:p w:rsidR="008D136A" w:rsidP="001D6EDC" w:rsidRDefault="008D136A" w14:paraId="359057F0" w14:textId="7B7B5E8C">
      <w:pPr>
        <w:keepNext/>
        <w:keepLines/>
        <w:jc w:val="center"/>
        <w:rPr>
          <w:b/>
          <w:bCs/>
          <w:color w:val="000000" w:themeColor="text1"/>
          <w:szCs w:val="26"/>
          <w:lang w:val="hu-HU"/>
        </w:rPr>
      </w:pPr>
      <w:r w:rsidRPr="00500690">
        <w:rPr>
          <w:b/>
          <w:bCs/>
          <w:color w:val="000000" w:themeColor="text1"/>
          <w:szCs w:val="26"/>
          <w:lang w:val="hu-HU"/>
        </w:rPr>
        <w:t>Betegtájékoztató: Információk a beteg számára</w:t>
      </w:r>
    </w:p>
    <w:p w:rsidRPr="00500690" w:rsidR="00E9482C" w:rsidP="001D6EDC" w:rsidRDefault="00E9482C" w14:paraId="0AE994D3" w14:textId="77777777">
      <w:pPr>
        <w:keepNext/>
        <w:keepLines/>
        <w:jc w:val="center"/>
        <w:rPr>
          <w:b/>
          <w:bCs/>
          <w:color w:val="000000" w:themeColor="text1"/>
          <w:szCs w:val="26"/>
          <w:lang w:val="hu-HU"/>
        </w:rPr>
      </w:pPr>
    </w:p>
    <w:p w:rsidRPr="00500690" w:rsidR="008D136A" w:rsidP="001D6EDC" w:rsidRDefault="008D136A" w14:paraId="7D8A5266" w14:textId="77777777">
      <w:pPr>
        <w:keepNext/>
        <w:keepLines/>
        <w:jc w:val="center"/>
        <w:rPr>
          <w:rFonts w:cs="Myanmar Text"/>
          <w:b/>
          <w:bCs/>
          <w:color w:val="000000" w:themeColor="text1"/>
          <w:szCs w:val="26"/>
          <w:lang w:val="hu-HU"/>
        </w:rPr>
      </w:pPr>
      <w:r w:rsidRPr="00500690">
        <w:rPr>
          <w:rFonts w:cs="Myanmar Text"/>
          <w:b/>
          <w:bCs/>
          <w:color w:val="000000" w:themeColor="text1"/>
          <w:szCs w:val="26"/>
          <w:lang w:val="hu-HU"/>
        </w:rPr>
        <w:t>Vyloy 100 mg por oldatos infúzióhoz való koncentrátumhoz</w:t>
      </w:r>
    </w:p>
    <w:p w:rsidRPr="00500690" w:rsidR="008D136A" w:rsidP="001D6EDC" w:rsidRDefault="008D136A" w14:paraId="3E880672" w14:textId="77777777">
      <w:pPr>
        <w:keepNext/>
        <w:keepLines/>
        <w:jc w:val="center"/>
        <w:rPr>
          <w:rFonts w:cs="Myanmar Text"/>
          <w:b/>
          <w:bCs/>
          <w:color w:val="000000" w:themeColor="text1"/>
          <w:szCs w:val="26"/>
          <w:lang w:val="hu-HU"/>
        </w:rPr>
      </w:pPr>
      <w:r w:rsidRPr="00500690">
        <w:rPr>
          <w:rFonts w:cs="Myanmar Text"/>
          <w:b/>
          <w:bCs/>
          <w:color w:val="000000" w:themeColor="text1"/>
          <w:szCs w:val="26"/>
          <w:lang w:val="hu-HU"/>
        </w:rPr>
        <w:t>Vyloy 300 mg por oldatos infúzióhoz való koncentrátumhoz</w:t>
      </w:r>
    </w:p>
    <w:p w:rsidRPr="00500690" w:rsidR="008D136A" w:rsidP="001D6EDC" w:rsidRDefault="008D136A" w14:paraId="036C12C4" w14:textId="77777777">
      <w:pPr>
        <w:jc w:val="center"/>
        <w:rPr>
          <w:rFonts w:eastAsia="MS Mincho"/>
          <w:szCs w:val="24"/>
          <w:lang w:val="hu-HU"/>
        </w:rPr>
      </w:pPr>
      <w:bookmarkStart w:name="_i4i74x7btTVm9T7XAwJrOBTys" w:id="162"/>
      <w:bookmarkStart w:name="_i4i118gyAiLZhYwQRW5k6axkc" w:id="163"/>
      <w:bookmarkStart w:name="_i4i4Uh5NG7uo6JIytqViIY7dt" w:id="164"/>
      <w:bookmarkStart w:name="_i4i2HiL1WgrWd3JgxQifsuAy9" w:id="165"/>
      <w:bookmarkEnd w:id="162"/>
      <w:bookmarkEnd w:id="163"/>
      <w:bookmarkEnd w:id="164"/>
      <w:bookmarkEnd w:id="165"/>
      <w:r w:rsidRPr="00500690">
        <w:rPr>
          <w:rFonts w:eastAsia="MS Mincho"/>
          <w:szCs w:val="24"/>
          <w:lang w:val="hu-HU"/>
        </w:rPr>
        <w:t>zolbetuximab</w:t>
      </w:r>
    </w:p>
    <w:p w:rsidRPr="00500690" w:rsidR="008D136A" w:rsidP="001D6EDC" w:rsidRDefault="008D136A" w14:paraId="6418AA64" w14:textId="77777777">
      <w:pPr>
        <w:jc w:val="center"/>
        <w:rPr>
          <w:szCs w:val="24"/>
          <w:lang w:val="hu-HU"/>
        </w:rPr>
      </w:pPr>
    </w:p>
    <w:p w:rsidR="008D136A" w:rsidP="001D6EDC" w:rsidRDefault="00785BD7" w14:paraId="214D9938" w14:textId="0C172C58">
      <w:pPr>
        <w:rPr>
          <w:lang w:val="hu-HU"/>
        </w:rPr>
      </w:pPr>
      <w:r>
        <w:pict w14:anchorId="38A2D4C2">
          <v:shape id="_x0000_i1027" style="width:15.75pt;height:13.5pt;visibility:visible;mso-wrap-style:square" type="#_x0000_t75">
            <v:imagedata o:title="" r:id="rId28"/>
          </v:shape>
        </w:pict>
      </w:r>
      <w:r w:rsidRPr="00500690" w:rsidR="008D136A">
        <w:rPr>
          <w:lang w:val="hu-HU"/>
        </w:rPr>
        <w:t>Ez a gyógyszer fokozott felügyelet alatt áll, mely lehetővé teszi az új gyógyszerbiztonsági információk gyors azonosítását. Ehhez Ön is hozzájárulhat a tudomására jutó bármilyen mellékhatás bejelentésével. A mellékhatások jelentésének módjairól a 4. pont végén (Mellékhatások bejelentése) talál további tájékoztatást.</w:t>
      </w:r>
    </w:p>
    <w:p w:rsidRPr="00500690" w:rsidR="00E9482C" w:rsidP="001D6EDC" w:rsidRDefault="00E9482C" w14:paraId="068E0606" w14:textId="77777777">
      <w:pPr>
        <w:rPr>
          <w:color w:val="000000" w:themeColor="text1"/>
          <w:lang w:val="hu-HU"/>
        </w:rPr>
      </w:pPr>
    </w:p>
    <w:p w:rsidRPr="00500690" w:rsidR="008D136A" w:rsidP="001D6EDC" w:rsidRDefault="008D136A" w14:paraId="38FBB97C" w14:textId="77777777">
      <w:pPr>
        <w:keepNext/>
        <w:keepLines/>
        <w:rPr>
          <w:b/>
          <w:bCs/>
          <w:szCs w:val="26"/>
          <w:lang w:val="hu-HU"/>
        </w:rPr>
      </w:pPr>
      <w:bookmarkStart w:name="_i4i2o60CR5YDfFnNMiBCgWpeQ" w:id="166"/>
      <w:bookmarkStart w:name="_i4i0rNs4YheYXvTXvmmytK6ds" w:id="167"/>
      <w:bookmarkStart w:name="_i4i7JBpUi6PqYCiULioxyZclE" w:id="168"/>
      <w:bookmarkEnd w:id="166"/>
      <w:bookmarkEnd w:id="167"/>
      <w:bookmarkEnd w:id="168"/>
      <w:r w:rsidRPr="00500690">
        <w:rPr>
          <w:b/>
          <w:bCs/>
          <w:szCs w:val="26"/>
          <w:lang w:val="hu-HU"/>
        </w:rPr>
        <w:t>Mielőtt beadnák Önnek ezt a gyógyszert, olvassa el figyelmesen az alábbi betegtájékoztatót, mert az Ön számára fontos információkat tartalmaz.</w:t>
      </w:r>
    </w:p>
    <w:p w:rsidRPr="00500690" w:rsidR="008D136A" w:rsidP="001D6EDC" w:rsidRDefault="008D136A" w14:paraId="2C07901B" w14:textId="77777777">
      <w:pPr>
        <w:numPr>
          <w:ilvl w:val="0"/>
          <w:numId w:val="66"/>
        </w:numPr>
        <w:tabs>
          <w:tab w:val="left" w:pos="567"/>
        </w:tabs>
        <w:ind w:left="562" w:hanging="562"/>
        <w:rPr>
          <w:szCs w:val="24"/>
          <w:lang w:val="hu-HU"/>
        </w:rPr>
      </w:pPr>
      <w:r w:rsidRPr="00500690">
        <w:rPr>
          <w:szCs w:val="24"/>
          <w:lang w:val="hu-HU"/>
        </w:rPr>
        <w:t>Tartsa meg a betegtájékoztatót, mert a benne szereplő információkra a későbbiekben is szüksége lehet.</w:t>
      </w:r>
      <w:bookmarkStart w:name="_i4i0jSbGBdHOoCTJ9bXbXnPNn" w:id="169"/>
      <w:bookmarkEnd w:id="169"/>
    </w:p>
    <w:p w:rsidRPr="00500690" w:rsidR="008D136A" w:rsidP="001D6EDC" w:rsidRDefault="008D136A" w14:paraId="39302F48" w14:textId="77777777">
      <w:pPr>
        <w:numPr>
          <w:ilvl w:val="0"/>
          <w:numId w:val="66"/>
        </w:numPr>
        <w:tabs>
          <w:tab w:val="left" w:pos="567"/>
        </w:tabs>
        <w:ind w:left="562" w:hanging="562"/>
        <w:rPr>
          <w:szCs w:val="24"/>
          <w:lang w:val="hu-HU" w:eastAsia="en-CA"/>
        </w:rPr>
      </w:pPr>
      <w:r w:rsidRPr="00500690">
        <w:rPr>
          <w:szCs w:val="24"/>
          <w:lang w:val="hu-HU" w:eastAsia="en-CA"/>
        </w:rPr>
        <w:t>További kérdéseivel forduljon kezelőorvosához.</w:t>
      </w:r>
    </w:p>
    <w:p w:rsidR="008D136A" w:rsidP="001D6EDC" w:rsidRDefault="008D136A" w14:paraId="08929DF9" w14:textId="77777777">
      <w:pPr>
        <w:numPr>
          <w:ilvl w:val="0"/>
          <w:numId w:val="66"/>
        </w:numPr>
        <w:tabs>
          <w:tab w:val="left" w:pos="567"/>
        </w:tabs>
        <w:ind w:left="562" w:hanging="562"/>
        <w:rPr>
          <w:szCs w:val="24"/>
          <w:lang w:val="hu-HU" w:eastAsia="en-CA"/>
        </w:rPr>
      </w:pPr>
      <w:r w:rsidRPr="00500690">
        <w:rPr>
          <w:szCs w:val="24"/>
          <w:lang w:val="hu-HU" w:eastAsia="en-CA"/>
        </w:rPr>
        <w:t>Ha Önnél bármilyen mellékhatás jelentkezik, tájékoztassa erről kezelőorvosát. Ez a betegtájékoztatóban fel nem sorolt bármilyen lehetséges mellékhatásra is vonatkozik. Lásd 4. pont.</w:t>
      </w:r>
    </w:p>
    <w:p w:rsidRPr="00500690" w:rsidR="00E9482C" w:rsidP="001D6EDC" w:rsidRDefault="00E9482C" w14:paraId="3A9F918F" w14:textId="77777777">
      <w:pPr>
        <w:tabs>
          <w:tab w:val="left" w:pos="567"/>
        </w:tabs>
        <w:rPr>
          <w:szCs w:val="24"/>
          <w:lang w:val="hu-HU" w:eastAsia="en-CA"/>
        </w:rPr>
      </w:pPr>
    </w:p>
    <w:p w:rsidR="008D136A" w:rsidP="001D6EDC" w:rsidRDefault="008D136A" w14:paraId="7BC31180" w14:textId="77777777">
      <w:pPr>
        <w:keepNext/>
        <w:keepLines/>
        <w:rPr>
          <w:b/>
          <w:bCs/>
          <w:szCs w:val="26"/>
          <w:lang w:val="hu-HU"/>
        </w:rPr>
      </w:pPr>
      <w:r w:rsidRPr="00500690">
        <w:rPr>
          <w:b/>
          <w:bCs/>
          <w:szCs w:val="26"/>
          <w:lang w:val="hu-HU"/>
        </w:rPr>
        <w:t>A betegtájékoztató tartalma:</w:t>
      </w:r>
    </w:p>
    <w:p w:rsidRPr="00500690" w:rsidR="00E9482C" w:rsidP="001D6EDC" w:rsidRDefault="00E9482C" w14:paraId="17C69F31" w14:textId="77777777">
      <w:pPr>
        <w:keepNext/>
        <w:keepLines/>
        <w:rPr>
          <w:szCs w:val="26"/>
          <w:lang w:val="hu-HU"/>
        </w:rPr>
      </w:pPr>
    </w:p>
    <w:p w:rsidRPr="00500690" w:rsidR="008D136A" w:rsidP="001D6EDC" w:rsidRDefault="008D136A" w14:paraId="0583569C" w14:textId="77777777">
      <w:pPr>
        <w:tabs>
          <w:tab w:val="left" w:pos="425"/>
        </w:tabs>
        <w:ind w:left="425" w:hanging="425"/>
        <w:rPr>
          <w:lang w:val="hu-HU"/>
        </w:rPr>
      </w:pPr>
      <w:r w:rsidRPr="00500690">
        <w:rPr>
          <w:lang w:val="hu-HU"/>
        </w:rPr>
        <w:t>1.</w:t>
      </w:r>
      <w:r w:rsidRPr="00500690">
        <w:rPr>
          <w:lang w:val="hu-HU"/>
        </w:rPr>
        <w:tab/>
      </w:r>
      <w:r w:rsidRPr="00500690">
        <w:rPr>
          <w:rFonts w:eastAsia="SimSun" w:cs="Arial"/>
          <w:lang w:val="hu-HU" w:eastAsia="hu-HU"/>
        </w:rPr>
        <w:t>Milyen típusú gyógyszer a Vyloy és milyen betegségek esetén alkalmazható?</w:t>
      </w:r>
    </w:p>
    <w:p w:rsidRPr="00500690" w:rsidR="008D136A" w:rsidP="001D6EDC" w:rsidRDefault="008D136A" w14:paraId="1A9E62EF" w14:textId="77777777">
      <w:pPr>
        <w:tabs>
          <w:tab w:val="left" w:pos="425"/>
        </w:tabs>
        <w:ind w:left="425" w:hanging="425"/>
        <w:rPr>
          <w:lang w:val="hu-HU"/>
        </w:rPr>
      </w:pPr>
      <w:bookmarkStart w:name="_i4i7KzFqL0FmOqRruDR37jQH0" w:id="170"/>
      <w:bookmarkEnd w:id="170"/>
      <w:r w:rsidRPr="00500690">
        <w:rPr>
          <w:lang w:val="hu-HU"/>
        </w:rPr>
        <w:t>2.</w:t>
      </w:r>
      <w:r w:rsidRPr="00500690">
        <w:rPr>
          <w:lang w:val="hu-HU"/>
        </w:rPr>
        <w:tab/>
      </w:r>
      <w:r w:rsidRPr="00500690">
        <w:rPr>
          <w:lang w:val="hu-HU"/>
        </w:rPr>
        <w:t>Tudnivalók a Vyloy alkalmazása előtt</w:t>
      </w:r>
    </w:p>
    <w:p w:rsidRPr="00500690" w:rsidR="008D136A" w:rsidP="001D6EDC" w:rsidRDefault="008D136A" w14:paraId="49463082" w14:textId="77777777">
      <w:pPr>
        <w:tabs>
          <w:tab w:val="left" w:pos="425"/>
        </w:tabs>
        <w:ind w:left="425" w:hanging="425"/>
        <w:rPr>
          <w:lang w:val="hu-HU"/>
        </w:rPr>
      </w:pPr>
      <w:r w:rsidRPr="00500690">
        <w:rPr>
          <w:lang w:val="hu-HU"/>
        </w:rPr>
        <w:t>3.</w:t>
      </w:r>
      <w:r w:rsidRPr="00500690">
        <w:rPr>
          <w:lang w:val="hu-HU"/>
        </w:rPr>
        <w:tab/>
      </w:r>
      <w:r w:rsidRPr="00500690">
        <w:rPr>
          <w:lang w:val="hu-HU"/>
        </w:rPr>
        <w:t>Hogyan kell alkalmazni a Vyloy</w:t>
      </w:r>
      <w:r w:rsidRPr="00500690">
        <w:rPr>
          <w:lang w:val="hu-HU"/>
        </w:rPr>
        <w:noBreakHyphen/>
        <w:t>t?</w:t>
      </w:r>
    </w:p>
    <w:p w:rsidRPr="00500690" w:rsidR="008D136A" w:rsidP="001D6EDC" w:rsidRDefault="008D136A" w14:paraId="24BFC238" w14:textId="77777777">
      <w:pPr>
        <w:tabs>
          <w:tab w:val="left" w:pos="425"/>
        </w:tabs>
        <w:ind w:left="425" w:hanging="425"/>
        <w:rPr>
          <w:lang w:val="hu-HU"/>
        </w:rPr>
      </w:pPr>
      <w:r w:rsidRPr="00500690">
        <w:rPr>
          <w:lang w:val="hu-HU"/>
        </w:rPr>
        <w:t>4.</w:t>
      </w:r>
      <w:r w:rsidRPr="00500690">
        <w:rPr>
          <w:lang w:val="hu-HU"/>
        </w:rPr>
        <w:tab/>
      </w:r>
      <w:r w:rsidRPr="00500690">
        <w:rPr>
          <w:lang w:val="hu-HU"/>
        </w:rPr>
        <w:t>Lehetséges mellékhatások</w:t>
      </w:r>
      <w:bookmarkStart w:name="_i4i1dyyclzhTGUXCzjcqcnmjN" w:id="171"/>
      <w:bookmarkEnd w:id="171"/>
    </w:p>
    <w:p w:rsidRPr="00500690" w:rsidR="008D136A" w:rsidP="001D6EDC" w:rsidRDefault="008D136A" w14:paraId="6B8AB3C2" w14:textId="77777777">
      <w:pPr>
        <w:tabs>
          <w:tab w:val="left" w:pos="425"/>
        </w:tabs>
        <w:ind w:left="425" w:hanging="425"/>
        <w:rPr>
          <w:lang w:val="hu-HU"/>
        </w:rPr>
      </w:pPr>
      <w:r w:rsidRPr="00500690">
        <w:rPr>
          <w:lang w:val="hu-HU"/>
        </w:rPr>
        <w:t>5.</w:t>
      </w:r>
      <w:r w:rsidRPr="00500690">
        <w:rPr>
          <w:lang w:val="hu-HU"/>
        </w:rPr>
        <w:tab/>
      </w:r>
      <w:r w:rsidRPr="00500690">
        <w:rPr>
          <w:lang w:val="hu-HU"/>
        </w:rPr>
        <w:t>Hogyan kell a Vyloy-t tárolni?</w:t>
      </w:r>
    </w:p>
    <w:p w:rsidR="008D136A" w:rsidP="001D6EDC" w:rsidRDefault="008D136A" w14:paraId="431F1C60" w14:textId="77777777">
      <w:pPr>
        <w:tabs>
          <w:tab w:val="left" w:pos="425"/>
        </w:tabs>
        <w:ind w:left="425" w:hanging="425"/>
        <w:rPr>
          <w:lang w:val="hu-HU"/>
        </w:rPr>
      </w:pPr>
      <w:r w:rsidRPr="00500690">
        <w:rPr>
          <w:lang w:val="hu-HU"/>
        </w:rPr>
        <w:t>6.</w:t>
      </w:r>
      <w:r w:rsidRPr="00500690">
        <w:rPr>
          <w:lang w:val="hu-HU"/>
        </w:rPr>
        <w:tab/>
      </w:r>
      <w:r w:rsidRPr="00500690">
        <w:rPr>
          <w:lang w:val="hu-HU"/>
        </w:rPr>
        <w:t>A csomagolás tartalma és egyéb információk</w:t>
      </w:r>
    </w:p>
    <w:p w:rsidR="00E9482C" w:rsidP="001D6EDC" w:rsidRDefault="00E9482C" w14:paraId="38912AFF" w14:textId="77777777">
      <w:pPr>
        <w:tabs>
          <w:tab w:val="left" w:pos="425"/>
        </w:tabs>
        <w:ind w:left="425" w:hanging="425"/>
        <w:rPr>
          <w:lang w:val="hu-HU"/>
        </w:rPr>
      </w:pPr>
    </w:p>
    <w:p w:rsidRPr="00500690" w:rsidR="00E9482C" w:rsidP="001D6EDC" w:rsidRDefault="00E9482C" w14:paraId="784489CF" w14:textId="77777777">
      <w:pPr>
        <w:tabs>
          <w:tab w:val="left" w:pos="425"/>
        </w:tabs>
        <w:ind w:left="425" w:hanging="425"/>
        <w:rPr>
          <w:lang w:val="hu-HU"/>
        </w:rPr>
      </w:pPr>
    </w:p>
    <w:p w:rsidRPr="00E9482C" w:rsidR="008D136A" w:rsidP="001D6EDC" w:rsidRDefault="00E9482C" w14:paraId="1B90754E" w14:textId="5496F93B">
      <w:pPr>
        <w:keepNext/>
        <w:keepLines/>
        <w:tabs>
          <w:tab w:val="left" w:pos="567"/>
        </w:tabs>
        <w:rPr>
          <w:b/>
          <w:bCs/>
          <w:szCs w:val="28"/>
          <w:lang w:val="hu-HU"/>
        </w:rPr>
      </w:pPr>
      <w:bookmarkStart w:name="_i4i6Oq8gY7Y8fIs8mS5XjFimv" w:id="172"/>
      <w:bookmarkStart w:name="_i4i3XAXcvPohfuKCuPdC7qYY2" w:id="173"/>
      <w:bookmarkStart w:name="_i4i6fzhJur9attakZYA875tcG" w:id="174"/>
      <w:bookmarkEnd w:id="172"/>
      <w:bookmarkEnd w:id="173"/>
      <w:bookmarkEnd w:id="174"/>
      <w:r w:rsidRPr="00E9482C">
        <w:rPr>
          <w:b/>
          <w:bCs/>
          <w:szCs w:val="28"/>
          <w:lang w:val="hu-HU"/>
        </w:rPr>
        <w:t>1.</w:t>
      </w:r>
      <w:r>
        <w:rPr>
          <w:b/>
          <w:bCs/>
          <w:szCs w:val="28"/>
          <w:lang w:val="hu-HU"/>
        </w:rPr>
        <w:tab/>
      </w:r>
      <w:bookmarkStart w:name="_Hlk178840350" w:id="175"/>
      <w:r w:rsidRPr="00E9482C" w:rsidR="008D136A">
        <w:rPr>
          <w:b/>
          <w:bCs/>
          <w:szCs w:val="28"/>
          <w:lang w:val="hu-HU"/>
        </w:rPr>
        <w:t xml:space="preserve">Milyen típusú gyógyszer a </w:t>
      </w:r>
      <w:bookmarkEnd w:id="175"/>
      <w:r w:rsidRPr="00E9482C" w:rsidR="008D136A">
        <w:rPr>
          <w:b/>
          <w:bCs/>
          <w:szCs w:val="28"/>
          <w:lang w:val="hu-HU"/>
        </w:rPr>
        <w:t>Vyloy és milyen betegségek esetén alkalmazható?</w:t>
      </w:r>
      <w:bookmarkStart w:name="_i4i34iQRMzMgRV8h8S7dmL8rK" w:id="176"/>
      <w:bookmarkEnd w:id="176"/>
    </w:p>
    <w:p w:rsidRPr="00E9482C" w:rsidR="00E9482C" w:rsidP="001D6EDC" w:rsidRDefault="00E9482C" w14:paraId="2ABA4DE2" w14:textId="77777777">
      <w:pPr>
        <w:rPr>
          <w:lang w:val="hu-HU"/>
        </w:rPr>
      </w:pPr>
    </w:p>
    <w:p w:rsidRPr="00500690" w:rsidR="008D136A" w:rsidP="001D6EDC" w:rsidRDefault="008D136A" w14:paraId="0FF0F06E" w14:textId="77777777">
      <w:pPr>
        <w:rPr>
          <w:rFonts w:eastAsia="SimSun" w:cs="Arial"/>
          <w:lang w:val="hu-HU" w:eastAsia="hu-HU"/>
        </w:rPr>
      </w:pPr>
      <w:r w:rsidRPr="00500690">
        <w:rPr>
          <w:rFonts w:eastAsia="SimSun" w:cs="Arial"/>
          <w:lang w:val="hu-HU" w:eastAsia="hu-HU"/>
        </w:rPr>
        <w:t>A Vyloy hatóanyaga a zolbetuximab, egy monoklonális antitest, amely képes felismerni bizonyos daganatos sejteket és kapcsolódni hozzájuk. Ezekhez a daganatos sejtekhez kapcsolódva a gyógyszer arra ösztönzi az immunrendszert, hogy támadja meg és pusztítsa el őket.</w:t>
      </w:r>
    </w:p>
    <w:p w:rsidRPr="00500690" w:rsidR="008D136A" w:rsidP="001D6EDC" w:rsidRDefault="008D136A" w14:paraId="29445D31" w14:textId="77777777">
      <w:pPr>
        <w:rPr>
          <w:rFonts w:eastAsia="SimSun" w:cs="Arial"/>
          <w:noProof/>
          <w:lang w:val="hu-HU" w:eastAsia="hu-HU"/>
        </w:rPr>
      </w:pPr>
    </w:p>
    <w:p w:rsidRPr="00500690" w:rsidR="008D136A" w:rsidP="001D6EDC" w:rsidRDefault="008D136A" w14:paraId="3EB7E13D" w14:textId="77777777">
      <w:pPr>
        <w:ind w:right="-2"/>
        <w:rPr>
          <w:rFonts w:eastAsia="SimSun" w:cs="Arial"/>
          <w:noProof/>
          <w:lang w:val="hu-HU" w:eastAsia="hu-HU"/>
        </w:rPr>
      </w:pPr>
      <w:r w:rsidRPr="00500690">
        <w:rPr>
          <w:rFonts w:eastAsia="SimSun" w:cs="Arial"/>
          <w:lang w:val="hu-HU" w:eastAsia="hu-HU"/>
        </w:rPr>
        <w:t>Ezt a gyógyszer a gyomrot vagy a nyelőcső alsó részét – a gasztroözofageális átmenetet – érintő daganatos betegségben szenvedő felnőttek kezelésére alkalmazzák. A gasztroözofageális</w:t>
      </w:r>
      <w:r w:rsidRPr="00500690" w:rsidDel="006E2893">
        <w:rPr>
          <w:rFonts w:eastAsia="SimSun" w:cs="Arial"/>
          <w:lang w:val="hu-HU" w:eastAsia="hu-HU"/>
        </w:rPr>
        <w:t xml:space="preserve"> </w:t>
      </w:r>
      <w:r w:rsidRPr="00500690">
        <w:rPr>
          <w:rFonts w:eastAsia="SimSun" w:cs="Arial"/>
          <w:lang w:val="hu-HU" w:eastAsia="hu-HU"/>
        </w:rPr>
        <w:t>átmenet az a pont, ahol a nyelőcső (az özofágusz) a gyomorhoz csatlakozik.</w:t>
      </w:r>
    </w:p>
    <w:p w:rsidRPr="00500690" w:rsidR="008D136A" w:rsidP="001D6EDC" w:rsidRDefault="008D136A" w14:paraId="2F48C318" w14:textId="77777777">
      <w:pPr>
        <w:ind w:right="-2"/>
        <w:rPr>
          <w:rFonts w:eastAsia="SimSun" w:cs="Arial"/>
          <w:noProof/>
          <w:lang w:val="hu-HU" w:eastAsia="hu-HU"/>
        </w:rPr>
      </w:pPr>
    </w:p>
    <w:p w:rsidRPr="00500690" w:rsidR="008D136A" w:rsidP="001D6EDC" w:rsidRDefault="008D136A" w14:paraId="157132B5" w14:textId="77777777">
      <w:pPr>
        <w:ind w:right="-2"/>
        <w:rPr>
          <w:rFonts w:eastAsia="SimSun" w:cs="Calibri"/>
          <w:noProof/>
          <w:lang w:val="hu-HU" w:eastAsia="hu-HU"/>
        </w:rPr>
      </w:pPr>
      <w:r w:rsidRPr="00500690">
        <w:rPr>
          <w:rFonts w:eastAsia="SimSun" w:cs="Calibri"/>
          <w:lang w:val="hu-HU" w:eastAsia="hu-HU"/>
        </w:rPr>
        <w:t xml:space="preserve">Ezt a gyógyszert olyan betegeknek adják, akiknek a daganata pozitív a Claudin18.2 (CLDN18.2) fehérjére (tehát a sejtek ezt a fehérjét termelik) és negatív a „humán epidermális növekedési faktor receptor 2 (HER2)” fehérjére (tehát egyáltalán nem, vagy csak kis mértékben termelődik ez a fehérje). Azoknak a betegeknek adják a készítményt, akik esetében a gyomrot vagy a </w:t>
      </w:r>
      <w:r w:rsidRPr="00500690">
        <w:rPr>
          <w:rFonts w:eastAsia="SimSun" w:cs="Arial"/>
          <w:lang w:val="hu-HU" w:eastAsia="hu-HU"/>
        </w:rPr>
        <w:t>gasztroözofageális</w:t>
      </w:r>
      <w:r w:rsidRPr="00500690" w:rsidDel="006E2893">
        <w:rPr>
          <w:rFonts w:eastAsia="SimSun" w:cs="Arial"/>
          <w:lang w:val="hu-HU" w:eastAsia="hu-HU"/>
        </w:rPr>
        <w:t xml:space="preserve"> </w:t>
      </w:r>
      <w:r w:rsidRPr="00500690">
        <w:rPr>
          <w:rFonts w:eastAsia="SimSun" w:cs="Calibri"/>
          <w:lang w:val="hu-HU" w:eastAsia="hu-HU"/>
        </w:rPr>
        <w:t>átmenetet érintő daganat műtéti úton nem távolítható el, vagy akiknél a betegség átterjedt a test más részeire.</w:t>
      </w:r>
    </w:p>
    <w:p w:rsidRPr="00500690" w:rsidR="008D136A" w:rsidP="001D6EDC" w:rsidRDefault="008D136A" w14:paraId="32B30C11" w14:textId="77777777">
      <w:pPr>
        <w:ind w:right="-2"/>
        <w:rPr>
          <w:rFonts w:eastAsia="SimSun" w:cs="Arial"/>
          <w:noProof/>
          <w:lang w:val="hu-HU" w:eastAsia="hu-HU"/>
        </w:rPr>
      </w:pPr>
    </w:p>
    <w:p w:rsidR="008D136A" w:rsidP="001D6EDC" w:rsidRDefault="008D136A" w14:paraId="19E2B880" w14:textId="77777777">
      <w:pPr>
        <w:rPr>
          <w:rFonts w:eastAsia="SimSun" w:cs="Arial"/>
          <w:lang w:val="hu-HU" w:eastAsia="hu-HU"/>
        </w:rPr>
      </w:pPr>
      <w:r w:rsidRPr="00500690">
        <w:rPr>
          <w:rFonts w:eastAsia="SimSun" w:cs="Arial"/>
          <w:lang w:val="hu-HU" w:eastAsia="hu-HU"/>
        </w:rPr>
        <w:t>Alkalmazása más, fluoropirimidin</w:t>
      </w:r>
      <w:r w:rsidRPr="00500690">
        <w:rPr>
          <w:rFonts w:eastAsia="SimSun" w:cs="Arial"/>
          <w:lang w:val="hu-HU" w:eastAsia="hu-HU"/>
        </w:rPr>
        <w:noBreakHyphen/>
        <w:t xml:space="preserve"> és/vagy platinatartalmú daganatellenes gyógyszerekkel kombinációban történik. Fontos, hogy ezen egyéb gyógyszerek betegtájékoztatóját is elolvassa. Ha bármilyen további kérdése van ezekkel a gyógyszerekkel kapcsolatban, kérdezze meg kezelőorvosát.</w:t>
      </w:r>
    </w:p>
    <w:p w:rsidR="00E9482C" w:rsidP="001D6EDC" w:rsidRDefault="00E9482C" w14:paraId="74801878" w14:textId="77777777">
      <w:pPr>
        <w:rPr>
          <w:rFonts w:eastAsia="SimSun" w:cs="Arial"/>
          <w:lang w:val="hu-HU" w:eastAsia="hu-HU"/>
        </w:rPr>
      </w:pPr>
    </w:p>
    <w:p w:rsidRPr="00500690" w:rsidR="00E9482C" w:rsidP="001D6EDC" w:rsidRDefault="00E9482C" w14:paraId="5C6DB062" w14:textId="77777777">
      <w:pPr>
        <w:rPr>
          <w:rFonts w:eastAsia="SimSun" w:cs="Arial"/>
          <w:lang w:val="hu-HU" w:eastAsia="hu-HU"/>
        </w:rPr>
      </w:pPr>
    </w:p>
    <w:p w:rsidRPr="00E9482C" w:rsidR="008D136A" w:rsidP="001D6EDC" w:rsidRDefault="00E9482C" w14:paraId="29CCD58D" w14:textId="545395EA">
      <w:pPr>
        <w:keepNext/>
        <w:keepLines/>
        <w:tabs>
          <w:tab w:val="left" w:pos="567"/>
        </w:tabs>
        <w:rPr>
          <w:b/>
          <w:bCs/>
          <w:szCs w:val="28"/>
          <w:lang w:val="hu-HU"/>
        </w:rPr>
      </w:pPr>
      <w:bookmarkStart w:name="_i4i0c8nsEEh6lwEUV6OohYesS" w:id="177"/>
      <w:bookmarkStart w:name="_i4i72ORGV33hB5WU52QsDVN2L" w:id="178"/>
      <w:bookmarkStart w:name="_i4i0vZuI6dwuey5VeSr5PVx0q" w:id="179"/>
      <w:bookmarkStart w:name="_i4i7YJkuTBOdCn7cewDMYdHF6" w:id="180"/>
      <w:bookmarkStart w:name="_i4i5azFCH9wVa8MyvUUvB0lBG" w:id="181"/>
      <w:bookmarkStart w:name="_i4i0NeFhpN19wRlT9eNtNwYrq" w:id="182"/>
      <w:bookmarkStart w:name="_i4i1zH5E5HuhUasZzNC5iUQfs" w:id="183"/>
      <w:bookmarkEnd w:id="177"/>
      <w:bookmarkEnd w:id="178"/>
      <w:bookmarkEnd w:id="179"/>
      <w:bookmarkEnd w:id="180"/>
      <w:bookmarkEnd w:id="181"/>
      <w:bookmarkEnd w:id="182"/>
      <w:bookmarkEnd w:id="183"/>
      <w:r w:rsidRPr="00E9482C">
        <w:rPr>
          <w:b/>
          <w:bCs/>
          <w:szCs w:val="28"/>
          <w:lang w:val="hu-HU"/>
        </w:rPr>
        <w:t>2.</w:t>
      </w:r>
      <w:r>
        <w:rPr>
          <w:b/>
          <w:bCs/>
          <w:szCs w:val="28"/>
          <w:lang w:val="hu-HU"/>
        </w:rPr>
        <w:tab/>
      </w:r>
      <w:r w:rsidRPr="00E9482C" w:rsidR="008D136A">
        <w:rPr>
          <w:b/>
          <w:bCs/>
          <w:szCs w:val="28"/>
          <w:lang w:val="hu-HU"/>
        </w:rPr>
        <w:t>Tudnivalók a Vyloy alkalmazása előtt</w:t>
      </w:r>
    </w:p>
    <w:p w:rsidRPr="00E9482C" w:rsidR="00E9482C" w:rsidP="001D6EDC" w:rsidRDefault="00E9482C" w14:paraId="68E3467B" w14:textId="77777777">
      <w:pPr>
        <w:rPr>
          <w:lang w:val="hu-HU"/>
        </w:rPr>
      </w:pPr>
    </w:p>
    <w:p w:rsidRPr="00500690" w:rsidR="008D136A" w:rsidP="001D6EDC" w:rsidRDefault="008D136A" w14:paraId="32294DE7" w14:textId="77777777">
      <w:pPr>
        <w:rPr>
          <w:b/>
          <w:bCs/>
          <w:szCs w:val="26"/>
          <w:lang w:val="hu-HU"/>
        </w:rPr>
      </w:pPr>
      <w:bookmarkStart w:name="_i4i30nZvABWB3ZwMohZdWNmbZ" w:id="184"/>
      <w:bookmarkEnd w:id="184"/>
      <w:r w:rsidRPr="00500690">
        <w:rPr>
          <w:b/>
          <w:bCs/>
          <w:szCs w:val="26"/>
          <w:lang w:val="hu-HU"/>
        </w:rPr>
        <w:t>Nem kaphatja a Vyloy-t</w:t>
      </w:r>
    </w:p>
    <w:p w:rsidRPr="00465FA1" w:rsidR="008D136A" w:rsidP="001D6EDC" w:rsidRDefault="008D136A" w14:paraId="759E5BED" w14:textId="77777777">
      <w:pPr>
        <w:numPr>
          <w:ilvl w:val="0"/>
          <w:numId w:val="66"/>
        </w:numPr>
        <w:tabs>
          <w:tab w:val="left" w:pos="567"/>
        </w:tabs>
        <w:ind w:left="562" w:hanging="562"/>
        <w:rPr>
          <w:szCs w:val="24"/>
          <w:lang w:val="hu-HU"/>
        </w:rPr>
      </w:pPr>
      <w:r w:rsidRPr="00500690">
        <w:rPr>
          <w:szCs w:val="24"/>
          <w:lang w:val="hu-HU"/>
        </w:rPr>
        <w:t>ha allergiás a</w:t>
      </w:r>
      <w:bookmarkStart w:name="_i4i4pX8AeybR0FEraQHb0oJKd" w:id="185"/>
      <w:bookmarkEnd w:id="185"/>
      <w:r w:rsidRPr="00500690">
        <w:rPr>
          <w:szCs w:val="24"/>
          <w:lang w:val="hu-HU"/>
        </w:rPr>
        <w:t xml:space="preserve"> </w:t>
      </w:r>
      <w:r w:rsidRPr="00500690">
        <w:rPr>
          <w:rFonts w:eastAsia="SimSun"/>
          <w:szCs w:val="24"/>
          <w:lang w:val="hu-HU"/>
        </w:rPr>
        <w:t xml:space="preserve">zolbetuximabra vagy a gyógyszer (6. pontban felsorolt) egyéb összetevőjére. </w:t>
      </w:r>
    </w:p>
    <w:p w:rsidRPr="00500690" w:rsidR="00465FA1" w:rsidP="00465FA1" w:rsidRDefault="00465FA1" w14:paraId="242F5B5A" w14:textId="77777777">
      <w:pPr>
        <w:tabs>
          <w:tab w:val="left" w:pos="567"/>
        </w:tabs>
        <w:rPr>
          <w:szCs w:val="24"/>
          <w:lang w:val="hu-HU"/>
        </w:rPr>
      </w:pPr>
    </w:p>
    <w:p w:rsidRPr="00500690" w:rsidR="008D136A" w:rsidP="001D6EDC" w:rsidRDefault="008D136A" w14:paraId="5739781A" w14:textId="77777777">
      <w:pPr>
        <w:keepNext/>
        <w:keepLines/>
        <w:rPr>
          <w:b/>
          <w:bCs/>
          <w:szCs w:val="26"/>
          <w:lang w:val="hu-HU"/>
        </w:rPr>
      </w:pPr>
      <w:bookmarkStart w:name="_i4i2hOgK3eCqJhZjhSBMZ9aUn" w:id="186"/>
      <w:bookmarkStart w:name="_i4i7dxPtidsc8EslSC2hncKun" w:id="187"/>
      <w:bookmarkEnd w:id="186"/>
      <w:bookmarkEnd w:id="187"/>
      <w:r w:rsidRPr="00500690">
        <w:rPr>
          <w:b/>
          <w:bCs/>
          <w:szCs w:val="26"/>
          <w:lang w:val="hu-HU"/>
        </w:rPr>
        <w:t>Figyelmeztetések és óvintézkedések</w:t>
      </w:r>
    </w:p>
    <w:p w:rsidRPr="00500690" w:rsidR="008D136A" w:rsidP="001D6EDC" w:rsidRDefault="008D136A" w14:paraId="52C15197" w14:textId="77777777">
      <w:pPr>
        <w:keepNext/>
        <w:keepLines/>
        <w:rPr>
          <w:rFonts w:eastAsia="SimSun"/>
          <w:bCs/>
          <w:lang w:val="hu-HU" w:eastAsia="hu-HU"/>
        </w:rPr>
      </w:pPr>
      <w:r w:rsidRPr="00500690">
        <w:rPr>
          <w:rFonts w:eastAsia="SimSun"/>
          <w:bCs/>
          <w:lang w:val="hu-HU" w:eastAsia="hu-HU"/>
        </w:rPr>
        <w:t>A gyógyszer alkalmazása előtt beszéljen kezelőorvosával, mivel a gyógyszer az alábbiakat okozhatja:</w:t>
      </w:r>
    </w:p>
    <w:p w:rsidRPr="00500690" w:rsidR="008D136A" w:rsidP="001D6EDC" w:rsidRDefault="008D136A" w14:paraId="5D63E705" w14:textId="77777777">
      <w:pPr>
        <w:keepNext/>
        <w:numPr>
          <w:ilvl w:val="0"/>
          <w:numId w:val="64"/>
        </w:numPr>
        <w:tabs>
          <w:tab w:val="left" w:pos="567"/>
        </w:tabs>
        <w:ind w:left="567" w:right="-19" w:hanging="567"/>
        <w:contextualSpacing/>
        <w:rPr>
          <w:rFonts w:eastAsia="SimSun"/>
          <w:lang w:val="hu-HU" w:eastAsia="hu-HU"/>
        </w:rPr>
      </w:pPr>
      <w:r w:rsidRPr="00500690">
        <w:rPr>
          <w:rFonts w:eastAsia="SimSun"/>
          <w:b/>
          <w:lang w:val="hu-HU" w:eastAsia="hu-HU"/>
        </w:rPr>
        <w:t>Allergiás (túlérzékenységi) reakciók</w:t>
      </w:r>
      <w:r w:rsidRPr="00500690">
        <w:rPr>
          <w:rFonts w:eastAsia="SimSun"/>
          <w:lang w:val="hu-HU" w:eastAsia="hu-HU"/>
        </w:rPr>
        <w:t>,</w:t>
      </w:r>
      <w:r w:rsidRPr="00500690">
        <w:rPr>
          <w:rFonts w:eastAsia="SimSun"/>
          <w:b/>
          <w:lang w:val="hu-HU" w:eastAsia="hu-HU"/>
        </w:rPr>
        <w:t xml:space="preserve"> beleértve az anafilaxiát.</w:t>
      </w:r>
      <w:r w:rsidRPr="00500690">
        <w:rPr>
          <w:rFonts w:eastAsia="SimSun"/>
          <w:lang w:val="hu-HU" w:eastAsia="hu-HU"/>
        </w:rPr>
        <w:t xml:space="preserve"> A súlyos allergiás reakciók az infúzió ideje alatt vagy azt követően jelentkezhetnek. Haladéktalanul jelezze kezelőorvosának, vagy kérjen azonnali orvosi segítséget, ha a következő, súlyos allergiás reakcióra utaló tünetek bármelyikét észleli:</w:t>
      </w:r>
    </w:p>
    <w:p w:rsidRPr="00500690" w:rsidR="008D136A" w:rsidP="001D6EDC" w:rsidRDefault="008D136A" w14:paraId="5CA28A80" w14:textId="77777777">
      <w:pPr>
        <w:keepNext/>
        <w:numPr>
          <w:ilvl w:val="1"/>
          <w:numId w:val="64"/>
        </w:numPr>
        <w:tabs>
          <w:tab w:val="left" w:pos="1134"/>
        </w:tabs>
        <w:ind w:left="1134" w:right="-19" w:hanging="567"/>
        <w:contextualSpacing/>
        <w:rPr>
          <w:rFonts w:eastAsia="SimSun"/>
          <w:lang w:val="hu-HU" w:eastAsia="hu-HU"/>
        </w:rPr>
      </w:pPr>
      <w:r w:rsidRPr="00500690">
        <w:rPr>
          <w:rFonts w:eastAsia="SimSun"/>
          <w:lang w:val="hu-HU" w:eastAsia="hu-HU"/>
        </w:rPr>
        <w:t>viszkető, duzzadt, rózsaszínű vagy vörös terület a bőrön (csalánkiütés),</w:t>
      </w:r>
    </w:p>
    <w:p w:rsidRPr="00500690" w:rsidR="008D136A" w:rsidP="001D6EDC" w:rsidRDefault="008D136A" w14:paraId="62A8289D" w14:textId="77777777">
      <w:pPr>
        <w:numPr>
          <w:ilvl w:val="1"/>
          <w:numId w:val="64"/>
        </w:numPr>
        <w:tabs>
          <w:tab w:val="left" w:pos="1134"/>
        </w:tabs>
        <w:ind w:left="1134" w:hanging="567"/>
        <w:contextualSpacing/>
        <w:rPr>
          <w:rFonts w:eastAsia="SimSun"/>
          <w:lang w:val="hu-HU" w:eastAsia="hu-HU"/>
        </w:rPr>
      </w:pPr>
      <w:r w:rsidRPr="00500690">
        <w:rPr>
          <w:rFonts w:eastAsia="SimSun"/>
          <w:lang w:val="hu-HU" w:eastAsia="hu-HU"/>
        </w:rPr>
        <w:t>nem múló köhögés,</w:t>
      </w:r>
    </w:p>
    <w:p w:rsidRPr="00500690" w:rsidR="008D136A" w:rsidP="001D6EDC" w:rsidRDefault="008D136A" w14:paraId="682B0040" w14:textId="77777777">
      <w:pPr>
        <w:numPr>
          <w:ilvl w:val="1"/>
          <w:numId w:val="64"/>
        </w:numPr>
        <w:tabs>
          <w:tab w:val="left" w:pos="1134"/>
        </w:tabs>
        <w:ind w:left="1134" w:hanging="567"/>
        <w:contextualSpacing/>
        <w:rPr>
          <w:rFonts w:eastAsia="SimSun"/>
          <w:lang w:val="hu-HU" w:eastAsia="hu-HU"/>
        </w:rPr>
      </w:pPr>
      <w:r w:rsidRPr="00500690">
        <w:rPr>
          <w:rFonts w:eastAsia="SimSun"/>
          <w:lang w:val="hu-HU" w:eastAsia="hu-HU"/>
        </w:rPr>
        <w:t>légzési nehézség, például sípolás,</w:t>
      </w:r>
    </w:p>
    <w:p w:rsidRPr="00500690" w:rsidR="008D136A" w:rsidP="001D6EDC" w:rsidRDefault="008D136A" w14:paraId="54B582B2" w14:textId="77777777">
      <w:pPr>
        <w:numPr>
          <w:ilvl w:val="1"/>
          <w:numId w:val="64"/>
        </w:numPr>
        <w:tabs>
          <w:tab w:val="left" w:pos="1134"/>
        </w:tabs>
        <w:ind w:left="1134" w:hanging="567"/>
        <w:contextualSpacing/>
        <w:rPr>
          <w:rFonts w:eastAsia="SimSun"/>
          <w:lang w:val="hu-HU" w:eastAsia="hu-HU"/>
        </w:rPr>
      </w:pPr>
      <w:r w:rsidRPr="00500690">
        <w:rPr>
          <w:rFonts w:eastAsia="SimSun"/>
          <w:lang w:val="hu-HU" w:eastAsia="hu-HU"/>
        </w:rPr>
        <w:t xml:space="preserve">torokszorítás / hang megváltozása. </w:t>
      </w:r>
    </w:p>
    <w:p w:rsidRPr="00500690" w:rsidR="008D136A" w:rsidP="001D6EDC" w:rsidRDefault="008D136A" w14:paraId="5263D2A3" w14:textId="77777777">
      <w:pPr>
        <w:numPr>
          <w:ilvl w:val="0"/>
          <w:numId w:val="64"/>
        </w:numPr>
        <w:ind w:left="567" w:hanging="567"/>
        <w:contextualSpacing/>
        <w:rPr>
          <w:rFonts w:eastAsia="SimSun"/>
          <w:lang w:val="hu-HU" w:eastAsia="hu-HU"/>
        </w:rPr>
      </w:pPr>
      <w:r w:rsidRPr="00500690">
        <w:rPr>
          <w:rFonts w:eastAsia="SimSun"/>
          <w:b/>
          <w:lang w:val="hu-HU" w:eastAsia="hu-HU"/>
        </w:rPr>
        <w:t>Infúzióval összefüggő reakciók.</w:t>
      </w:r>
      <w:r w:rsidRPr="00500690">
        <w:rPr>
          <w:rFonts w:eastAsia="SimSun"/>
          <w:lang w:val="hu-HU" w:eastAsia="hu-HU"/>
        </w:rPr>
        <w:t xml:space="preserve"> Az infúzióval (a csepegtetéssel) összefüggő súlyos reakciók az infúzió ideje alatt vagy azt követően is jelentkezhetnek. Haladéktalanul jelezze kezelőorvosának, vagy kérjen azonnali orvosi segítséget, ha a következő, infúzióval összefüggő reakcióra utaló tünetek bármelyikét észleli:</w:t>
      </w:r>
    </w:p>
    <w:p w:rsidRPr="00500690" w:rsidR="008D136A" w:rsidP="001D6EDC" w:rsidRDefault="008D136A" w14:paraId="5A94873D" w14:textId="77777777">
      <w:pPr>
        <w:keepNext/>
        <w:numPr>
          <w:ilvl w:val="1"/>
          <w:numId w:val="64"/>
        </w:numPr>
        <w:tabs>
          <w:tab w:val="left" w:pos="1134"/>
        </w:tabs>
        <w:ind w:left="1134" w:right="-19" w:hanging="567"/>
        <w:contextualSpacing/>
        <w:rPr>
          <w:rFonts w:eastAsia="SimSun"/>
          <w:lang w:val="hu-HU" w:eastAsia="hu-HU"/>
        </w:rPr>
      </w:pPr>
      <w:r w:rsidRPr="00500690">
        <w:rPr>
          <w:rFonts w:eastAsia="SimSun"/>
          <w:lang w:val="hu-HU" w:eastAsia="hu-HU"/>
        </w:rPr>
        <w:t>hányinger (émelygés),</w:t>
      </w:r>
    </w:p>
    <w:p w:rsidRPr="00500690" w:rsidR="008D136A" w:rsidP="001D6EDC" w:rsidRDefault="008D136A" w14:paraId="0F1508B4"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hányás,</w:t>
      </w:r>
    </w:p>
    <w:p w:rsidRPr="00500690" w:rsidR="008D136A" w:rsidP="001D6EDC" w:rsidRDefault="008D136A" w14:paraId="34FB9731"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gyomorfájdalom,</w:t>
      </w:r>
    </w:p>
    <w:p w:rsidRPr="00500690" w:rsidR="008D136A" w:rsidP="001D6EDC" w:rsidRDefault="008D136A" w14:paraId="32E3F650"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fokozott nyáltermelés (nyál-hiperszekréció),</w:t>
      </w:r>
    </w:p>
    <w:p w:rsidRPr="00500690" w:rsidR="008D136A" w:rsidP="001D6EDC" w:rsidRDefault="008D136A" w14:paraId="6E6D27C9"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láz,</w:t>
      </w:r>
    </w:p>
    <w:p w:rsidRPr="00500690" w:rsidR="008D136A" w:rsidP="001D6EDC" w:rsidRDefault="008D136A" w14:paraId="6C9C4A38"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mellkasi diszkomfort,</w:t>
      </w:r>
    </w:p>
    <w:p w:rsidRPr="00500690" w:rsidR="008D136A" w:rsidP="001D6EDC" w:rsidRDefault="008D136A" w14:paraId="42D83E74"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hidegrázás vagy remegés,</w:t>
      </w:r>
    </w:p>
    <w:p w:rsidRPr="00500690" w:rsidR="008D136A" w:rsidP="001D6EDC" w:rsidRDefault="008D136A" w14:paraId="7CE0C892"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hátfájás,</w:t>
      </w:r>
    </w:p>
    <w:p w:rsidRPr="00500690" w:rsidR="008D136A" w:rsidP="001D6EDC" w:rsidRDefault="008D136A" w14:paraId="567B8079"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köhögés vagy</w:t>
      </w:r>
    </w:p>
    <w:p w:rsidRPr="00500690" w:rsidR="008D136A" w:rsidP="001D6EDC" w:rsidRDefault="008D136A" w14:paraId="5AFC907A" w14:textId="77777777">
      <w:pPr>
        <w:numPr>
          <w:ilvl w:val="1"/>
          <w:numId w:val="64"/>
        </w:numPr>
        <w:tabs>
          <w:tab w:val="left" w:pos="1134"/>
        </w:tabs>
        <w:ind w:left="1134" w:right="-17" w:hanging="567"/>
        <w:contextualSpacing/>
        <w:rPr>
          <w:rFonts w:eastAsia="SimSun"/>
          <w:lang w:val="hu-HU" w:eastAsia="hu-HU"/>
        </w:rPr>
      </w:pPr>
      <w:r w:rsidRPr="00500690">
        <w:rPr>
          <w:rFonts w:eastAsia="SimSun"/>
          <w:lang w:val="hu-HU" w:eastAsia="hu-HU"/>
        </w:rPr>
        <w:t>magas vérnyomás.</w:t>
      </w:r>
    </w:p>
    <w:p w:rsidRPr="00500690" w:rsidR="008D136A" w:rsidP="001D6EDC" w:rsidRDefault="008D136A" w14:paraId="263F6F17" w14:textId="77777777">
      <w:pPr>
        <w:numPr>
          <w:ilvl w:val="0"/>
          <w:numId w:val="63"/>
        </w:numPr>
        <w:ind w:left="567" w:hanging="567"/>
        <w:contextualSpacing/>
        <w:rPr>
          <w:rFonts w:eastAsia="SimSun"/>
          <w:lang w:val="hu-HU" w:eastAsia="hu-HU"/>
        </w:rPr>
      </w:pPr>
      <w:r w:rsidRPr="00500690">
        <w:rPr>
          <w:rFonts w:eastAsia="SimSun"/>
          <w:b/>
          <w:lang w:val="hu-HU" w:eastAsia="hu-HU"/>
        </w:rPr>
        <w:t>Hányinger és hányás.</w:t>
      </w:r>
      <w:r w:rsidRPr="00500690">
        <w:rPr>
          <w:rFonts w:eastAsia="SimSun"/>
          <w:lang w:val="hu-HU" w:eastAsia="hu-HU"/>
        </w:rPr>
        <w:t xml:space="preserve"> Az infúzió elkezdése előtt szóljon kezelőorvosának, ha hányingere van.</w:t>
      </w:r>
      <w:r w:rsidRPr="00500690">
        <w:rPr>
          <w:rFonts w:eastAsia="SimSun"/>
          <w:color w:val="FF0000"/>
          <w:lang w:val="hu-HU" w:eastAsia="hu-HU"/>
        </w:rPr>
        <w:t xml:space="preserve"> </w:t>
      </w:r>
      <w:r w:rsidRPr="00500690">
        <w:rPr>
          <w:rFonts w:eastAsia="SimSun"/>
          <w:lang w:val="hu-HU" w:eastAsia="hu-HU"/>
        </w:rPr>
        <w:t xml:space="preserve">A hányinger és a hányás nagyon gyakori a kezelés során, és néha súlyossá is válhat. Kezelőorvosa az egyes infúziók beadása előtt másik gyógyszert is adhat Önnek a hányinger és a hányás enyhítésére. </w:t>
      </w:r>
    </w:p>
    <w:p w:rsidRPr="00500690" w:rsidR="008D136A" w:rsidP="001D6EDC" w:rsidRDefault="008D136A" w14:paraId="6A9585DE" w14:textId="77777777">
      <w:pPr>
        <w:rPr>
          <w:rFonts w:eastAsia="SimSun"/>
          <w:b/>
          <w:lang w:val="hu-HU" w:eastAsia="hu-HU"/>
        </w:rPr>
      </w:pPr>
    </w:p>
    <w:p w:rsidRPr="00500690" w:rsidR="008D136A" w:rsidP="001D6EDC" w:rsidRDefault="008D136A" w14:paraId="053D7E8D" w14:textId="77777777">
      <w:pPr>
        <w:numPr>
          <w:ilvl w:val="12"/>
          <w:numId w:val="0"/>
        </w:numPr>
        <w:rPr>
          <w:lang w:val="hu-HU" w:eastAsia="hu-HU"/>
        </w:rPr>
      </w:pPr>
      <w:r w:rsidRPr="00500690">
        <w:rPr>
          <w:rFonts w:eastAsia="SimSun"/>
          <w:b/>
          <w:lang w:val="hu-HU" w:eastAsia="hu-HU"/>
        </w:rPr>
        <w:t>Haladéktalanul tájékoztassa kezelőorvosát</w:t>
      </w:r>
      <w:r w:rsidRPr="00500690">
        <w:rPr>
          <w:rFonts w:eastAsia="SimSun"/>
          <w:lang w:val="hu-HU" w:eastAsia="hu-HU"/>
        </w:rPr>
        <w:t xml:space="preserve">, ha az említett tünetek bármelyikének kialakulását vagy súlyosbodását észleli. Kezelőorvosa: </w:t>
      </w:r>
    </w:p>
    <w:p w:rsidRPr="00500690" w:rsidR="008D136A" w:rsidP="001D6EDC" w:rsidRDefault="008D136A" w14:paraId="232CA617" w14:textId="77777777">
      <w:pPr>
        <w:numPr>
          <w:ilvl w:val="0"/>
          <w:numId w:val="64"/>
        </w:numPr>
        <w:ind w:left="567" w:hanging="567"/>
        <w:contextualSpacing/>
        <w:rPr>
          <w:rFonts w:eastAsia="SimSun"/>
          <w:lang w:val="hu-HU" w:eastAsia="hu-HU"/>
        </w:rPr>
      </w:pPr>
      <w:r w:rsidRPr="00500690">
        <w:rPr>
          <w:rFonts w:eastAsia="SimSun"/>
          <w:lang w:val="hu-HU" w:eastAsia="hu-HU"/>
        </w:rPr>
        <w:t xml:space="preserve">egyéb gyógyszereket adhat a tünetek enyhítése és a szövődmények megelőzése érdekében; </w:t>
      </w:r>
    </w:p>
    <w:p w:rsidRPr="00500690" w:rsidR="008D136A" w:rsidP="001D6EDC" w:rsidRDefault="008D136A" w14:paraId="02EC830C" w14:textId="77777777">
      <w:pPr>
        <w:numPr>
          <w:ilvl w:val="0"/>
          <w:numId w:val="64"/>
        </w:numPr>
        <w:ind w:left="567" w:hanging="567"/>
        <w:contextualSpacing/>
        <w:rPr>
          <w:rFonts w:eastAsia="SimSun"/>
          <w:lang w:val="hu-HU" w:eastAsia="hu-HU"/>
        </w:rPr>
      </w:pPr>
      <w:r w:rsidRPr="00500690">
        <w:rPr>
          <w:rFonts w:eastAsia="SimSun"/>
          <w:lang w:val="hu-HU" w:eastAsia="hu-HU"/>
        </w:rPr>
        <w:t>csökkentheti az infúzió sebességét; vagy</w:t>
      </w:r>
    </w:p>
    <w:p w:rsidR="008D136A" w:rsidP="001D6EDC" w:rsidRDefault="008D136A" w14:paraId="466C09CC" w14:textId="77777777">
      <w:pPr>
        <w:numPr>
          <w:ilvl w:val="0"/>
          <w:numId w:val="64"/>
        </w:numPr>
        <w:ind w:left="567" w:hanging="567"/>
        <w:contextualSpacing/>
        <w:rPr>
          <w:rFonts w:eastAsia="SimSun"/>
          <w:lang w:val="hu-HU" w:eastAsia="hu-HU"/>
        </w:rPr>
      </w:pPr>
      <w:r w:rsidRPr="00500690">
        <w:rPr>
          <w:rFonts w:eastAsia="SimSun"/>
          <w:lang w:val="hu-HU" w:eastAsia="hu-HU"/>
        </w:rPr>
        <w:t>egy időre, vagy akár véglegesen is, leállíthatja a kezelést.</w:t>
      </w:r>
    </w:p>
    <w:p w:rsidRPr="00500690" w:rsidR="00E9482C" w:rsidP="001D6EDC" w:rsidRDefault="00E9482C" w14:paraId="47D9BCE6" w14:textId="77777777">
      <w:pPr>
        <w:numPr>
          <w:ilvl w:val="0"/>
          <w:numId w:val="64"/>
        </w:numPr>
        <w:ind w:left="567" w:hanging="567"/>
        <w:contextualSpacing/>
        <w:rPr>
          <w:rFonts w:eastAsia="SimSun"/>
          <w:lang w:val="hu-HU" w:eastAsia="hu-HU"/>
        </w:rPr>
      </w:pPr>
    </w:p>
    <w:p w:rsidRPr="00500690" w:rsidR="008D136A" w:rsidP="001D6EDC" w:rsidRDefault="008D136A" w14:paraId="39C0B7EB" w14:textId="77777777">
      <w:pPr>
        <w:keepNext/>
        <w:keepLines/>
        <w:rPr>
          <w:b/>
          <w:bCs/>
          <w:szCs w:val="26"/>
          <w:lang w:val="hu-HU"/>
        </w:rPr>
      </w:pPr>
      <w:r w:rsidRPr="00500690">
        <w:rPr>
          <w:b/>
          <w:bCs/>
          <w:lang w:val="hu-HU"/>
        </w:rPr>
        <w:t>Gyermekek és serdülők</w:t>
      </w:r>
    </w:p>
    <w:p w:rsidRPr="00500690" w:rsidR="008D136A" w:rsidP="001D6EDC" w:rsidRDefault="008D136A" w14:paraId="315C96ED" w14:textId="77777777">
      <w:pPr>
        <w:rPr>
          <w:rFonts w:eastAsia="SimSun"/>
          <w:lang w:val="hu-HU" w:eastAsia="hu-HU"/>
        </w:rPr>
      </w:pPr>
      <w:r w:rsidRPr="00500690">
        <w:rPr>
          <w:rFonts w:eastAsia="SimSun"/>
          <w:lang w:val="hu-HU" w:eastAsia="hu-HU"/>
        </w:rPr>
        <w:t xml:space="preserve">A Vyloy nem alkalmazható gyermekeknél és serdülőknél, mivel ebben a korcsoportban nem vizsgálták a gyomor vagy </w:t>
      </w:r>
      <w:r w:rsidRPr="00500690">
        <w:rPr>
          <w:rFonts w:eastAsia="SimSun" w:cs="Arial"/>
          <w:lang w:val="hu-HU" w:eastAsia="hu-HU"/>
        </w:rPr>
        <w:t>gasztroözofageális</w:t>
      </w:r>
      <w:r w:rsidRPr="00500690" w:rsidDel="006E2893">
        <w:rPr>
          <w:rFonts w:eastAsia="SimSun" w:cs="Arial"/>
          <w:lang w:val="hu-HU" w:eastAsia="hu-HU"/>
        </w:rPr>
        <w:t xml:space="preserve"> </w:t>
      </w:r>
      <w:r w:rsidRPr="00500690">
        <w:rPr>
          <w:rFonts w:eastAsia="SimSun"/>
          <w:lang w:val="hu-HU" w:eastAsia="hu-HU"/>
        </w:rPr>
        <w:t>átmenet daganatának kezelésére.</w:t>
      </w:r>
    </w:p>
    <w:p w:rsidR="00E9482C" w:rsidP="001D6EDC" w:rsidRDefault="00E9482C" w14:paraId="0AC0A24A" w14:textId="77777777">
      <w:pPr>
        <w:keepNext/>
        <w:keepLines/>
        <w:rPr>
          <w:b/>
          <w:bCs/>
          <w:szCs w:val="26"/>
          <w:lang w:val="hu-HU"/>
        </w:rPr>
      </w:pPr>
      <w:bookmarkStart w:name="_i4i5Im7ag91goObM8wvMhiPGw" w:id="188"/>
      <w:bookmarkStart w:name="_i4i1HKEEFVXMq58qvhDcKB5Bp" w:id="189"/>
      <w:bookmarkEnd w:id="188"/>
      <w:bookmarkEnd w:id="189"/>
    </w:p>
    <w:p w:rsidRPr="00500690" w:rsidR="00E9482C" w:rsidP="001D6EDC" w:rsidRDefault="008D136A" w14:paraId="7DCC0F86" w14:textId="68F499E4">
      <w:pPr>
        <w:keepNext/>
        <w:keepLines/>
        <w:rPr>
          <w:b/>
          <w:bCs/>
          <w:szCs w:val="26"/>
          <w:lang w:val="hu-HU"/>
        </w:rPr>
      </w:pPr>
      <w:r w:rsidRPr="00500690">
        <w:rPr>
          <w:b/>
          <w:bCs/>
          <w:szCs w:val="26"/>
          <w:lang w:val="hu-HU"/>
        </w:rPr>
        <w:t xml:space="preserve">Egyéb gyógyszerek és a Vyloy </w:t>
      </w:r>
    </w:p>
    <w:p w:rsidRPr="00500690" w:rsidR="008D136A" w:rsidP="001D6EDC" w:rsidRDefault="008D136A" w14:paraId="2EA1A7A3" w14:textId="77777777">
      <w:pPr>
        <w:rPr>
          <w:lang w:val="hu-HU"/>
        </w:rPr>
      </w:pPr>
      <w:r w:rsidRPr="00500690">
        <w:rPr>
          <w:lang w:val="hu-HU"/>
        </w:rPr>
        <w:t>Feltétlenül tájékoztassa kezelőorvosát a jelenleg vagy nemrégiben szedett, valamint szedni tervezett egyéb gyógyszereiről, ideértve a vény nélkül kapható készítményeket is.</w:t>
      </w:r>
    </w:p>
    <w:p w:rsidR="00E9482C" w:rsidP="001D6EDC" w:rsidRDefault="00E9482C" w14:paraId="64FEE399" w14:textId="77777777">
      <w:pPr>
        <w:keepNext/>
        <w:keepLines/>
        <w:rPr>
          <w:b/>
          <w:bCs/>
          <w:szCs w:val="26"/>
          <w:lang w:val="hu-HU"/>
        </w:rPr>
      </w:pPr>
      <w:bookmarkStart w:name="_i4i7TRhasOzhx0MxFD2ag8iCZ" w:id="190"/>
      <w:bookmarkEnd w:id="190"/>
    </w:p>
    <w:p w:rsidRPr="00500690" w:rsidR="008D136A" w:rsidP="001D6EDC" w:rsidRDefault="008D136A" w14:paraId="0AA8F5A7" w14:textId="0BDE2A06">
      <w:pPr>
        <w:keepNext/>
        <w:keepLines/>
        <w:rPr>
          <w:b/>
          <w:bCs/>
          <w:szCs w:val="26"/>
          <w:lang w:val="hu-HU"/>
        </w:rPr>
      </w:pPr>
      <w:r w:rsidRPr="00500690">
        <w:rPr>
          <w:b/>
          <w:bCs/>
          <w:szCs w:val="26"/>
          <w:lang w:val="hu-HU"/>
        </w:rPr>
        <w:t>Terhesség</w:t>
      </w:r>
    </w:p>
    <w:p w:rsidRPr="00500690" w:rsidR="008D136A" w:rsidP="001D6EDC" w:rsidRDefault="008D136A" w14:paraId="0EE4CE8E" w14:textId="77777777">
      <w:pPr>
        <w:contextualSpacing/>
        <w:rPr>
          <w:rFonts w:eastAsia="SimSun"/>
          <w:lang w:val="hu-HU" w:eastAsia="hu-HU"/>
        </w:rPr>
      </w:pPr>
      <w:bookmarkStart w:name="_i4i08ibfRXLdNUsWdlcdddzVZ" w:id="191"/>
      <w:bookmarkStart w:name="_i4i0F39DOs7FyiSXv2MbwSbkW" w:id="192"/>
      <w:bookmarkEnd w:id="191"/>
      <w:bookmarkEnd w:id="192"/>
      <w:r w:rsidRPr="00500690">
        <w:rPr>
          <w:rFonts w:eastAsia="SimSun"/>
          <w:lang w:val="hu-HU" w:eastAsia="hu-HU"/>
        </w:rPr>
        <w:t>A Vyloy nem alkalmazható terhesség alatt, kivéve, ha kezelőorvosa kifejezetten javasolja. Nem ismert, hogy ez a gyógyszer árt</w:t>
      </w:r>
      <w:r w:rsidRPr="00500690">
        <w:rPr>
          <w:rFonts w:eastAsia="SimSun"/>
          <w:lang w:val="hu-HU" w:eastAsia="hu-HU"/>
        </w:rPr>
        <w:noBreakHyphen/>
        <w:t>e a születendő gyermeknek. Ha Ön terhes, illetve ha fennáll Önnél a terhesség lehetősége vagy gyermeket szeretne, a gyógyszer alkalmazása előtt beszéljen kezelőorvosával.</w:t>
      </w:r>
    </w:p>
    <w:p w:rsidRPr="00500690" w:rsidR="008D136A" w:rsidP="001D6EDC" w:rsidRDefault="008D136A" w14:paraId="7AD4CA9D" w14:textId="77777777">
      <w:pPr>
        <w:contextualSpacing/>
        <w:rPr>
          <w:rFonts w:eastAsia="SimSun"/>
          <w:lang w:val="hu-HU" w:eastAsia="hu-HU"/>
        </w:rPr>
      </w:pPr>
    </w:p>
    <w:p w:rsidRPr="00500690" w:rsidR="008D136A" w:rsidP="001D6EDC" w:rsidRDefault="008D136A" w14:paraId="506DEF9B" w14:textId="77777777">
      <w:pPr>
        <w:keepNext/>
        <w:keepLines/>
        <w:rPr>
          <w:rFonts w:eastAsia="SimSun"/>
          <w:b/>
          <w:bCs/>
          <w:lang w:val="hu-HU" w:eastAsia="hu-HU"/>
        </w:rPr>
      </w:pPr>
      <w:r w:rsidRPr="00500690">
        <w:rPr>
          <w:rFonts w:eastAsia="SimSun"/>
          <w:b/>
          <w:lang w:val="hu-HU" w:eastAsia="hu-HU"/>
        </w:rPr>
        <w:t>Szoptatás</w:t>
      </w:r>
    </w:p>
    <w:p w:rsidRPr="00500690" w:rsidR="008D136A" w:rsidP="001D6EDC" w:rsidRDefault="008D136A" w14:paraId="248DEFD7" w14:textId="77777777">
      <w:pPr>
        <w:rPr>
          <w:rFonts w:eastAsia="SimSun"/>
          <w:lang w:val="hu-HU" w:eastAsia="hu-HU"/>
        </w:rPr>
      </w:pPr>
      <w:r w:rsidRPr="00500690">
        <w:rPr>
          <w:rFonts w:eastAsia="SimSun"/>
          <w:lang w:val="hu-HU" w:eastAsia="hu-HU"/>
        </w:rPr>
        <w:t>A szoptatás nem javasolt a Vyloy-kezelés ideje alatt. Nem ismert, hogy ez a gyógyszer kiválasztódik</w:t>
      </w:r>
      <w:r w:rsidRPr="00500690">
        <w:rPr>
          <w:rFonts w:eastAsia="SimSun"/>
          <w:lang w:val="hu-HU" w:eastAsia="hu-HU"/>
        </w:rPr>
        <w:noBreakHyphen/>
        <w:t>e az anyatejbe. Tájékoztassa kezelőorvosát, ha szoptat vagy szoptatni szeretne.</w:t>
      </w:r>
    </w:p>
    <w:p w:rsidR="00976147" w:rsidP="001D6EDC" w:rsidRDefault="00976147" w14:paraId="34ADE836" w14:textId="77777777">
      <w:pPr>
        <w:keepNext/>
        <w:keepLines/>
        <w:rPr>
          <w:b/>
          <w:bCs/>
          <w:szCs w:val="26"/>
          <w:lang w:val="hu-HU"/>
        </w:rPr>
      </w:pPr>
      <w:bookmarkStart w:name="_i4i2um9PSo5G6NViK0BiZ1rEv" w:id="193"/>
      <w:bookmarkEnd w:id="193"/>
    </w:p>
    <w:p w:rsidRPr="00500690" w:rsidR="008D136A" w:rsidP="001D6EDC" w:rsidRDefault="008D136A" w14:paraId="7436DF79" w14:textId="268AC4D5">
      <w:pPr>
        <w:keepNext/>
        <w:keepLines/>
        <w:rPr>
          <w:b/>
          <w:bCs/>
          <w:color w:val="000000" w:themeColor="text1"/>
          <w:szCs w:val="26"/>
          <w:lang w:val="hu-HU"/>
        </w:rPr>
      </w:pPr>
      <w:r w:rsidRPr="00500690">
        <w:rPr>
          <w:b/>
          <w:bCs/>
          <w:szCs w:val="26"/>
          <w:lang w:val="hu-HU"/>
        </w:rPr>
        <w:t>A készítmény hatásai a gépjárművezetéshez és a gépek kezeléséhez szükséges képességekre</w:t>
      </w:r>
    </w:p>
    <w:p w:rsidRPr="00500690" w:rsidR="008D136A" w:rsidP="001D6EDC" w:rsidRDefault="008D136A" w14:paraId="78281306" w14:textId="77777777">
      <w:pPr>
        <w:rPr>
          <w:noProof/>
          <w:lang w:val="hu-HU"/>
        </w:rPr>
      </w:pPr>
      <w:r w:rsidRPr="00500690">
        <w:rPr>
          <w:noProof/>
          <w:lang w:val="hu-HU"/>
        </w:rPr>
        <w:t>Nem valószínű, hogy a Vyloy befolyásolja a gépjárművezetéshez és a gépek kezeléséhez szükséges képességeket.</w:t>
      </w:r>
    </w:p>
    <w:p w:rsidRPr="00500690" w:rsidR="008D136A" w:rsidP="001D6EDC" w:rsidRDefault="008D136A" w14:paraId="346EC6F0" w14:textId="77777777">
      <w:pPr>
        <w:keepNext/>
        <w:rPr>
          <w:noProof/>
          <w:lang w:val="hu-HU"/>
        </w:rPr>
      </w:pPr>
    </w:p>
    <w:p w:rsidRPr="00500690" w:rsidR="008D136A" w:rsidP="001D6EDC" w:rsidRDefault="008D136A" w14:paraId="18D2C579" w14:textId="77777777">
      <w:pPr>
        <w:rPr>
          <w:b/>
          <w:bCs/>
          <w:noProof/>
          <w:lang w:val="hu-HU"/>
        </w:rPr>
      </w:pPr>
      <w:r w:rsidRPr="00500690">
        <w:rPr>
          <w:b/>
          <w:bCs/>
          <w:noProof/>
          <w:lang w:val="hu-HU"/>
        </w:rPr>
        <w:t>A Vyloy poliszorbát 80-at tartalmaz</w:t>
      </w:r>
    </w:p>
    <w:p w:rsidRPr="00500690" w:rsidR="008D136A" w:rsidP="001D6EDC" w:rsidRDefault="008D136A" w14:paraId="68EE7617" w14:textId="31D4E8C2">
      <w:pPr>
        <w:rPr>
          <w:noProof/>
          <w:lang w:val="hu-HU"/>
        </w:rPr>
      </w:pPr>
      <w:r w:rsidRPr="00500690">
        <w:rPr>
          <w:noProof/>
          <w:lang w:val="hu-HU"/>
        </w:rPr>
        <w:t>Ez a gyógyszer 1,05 mg poliszorbát 80</w:t>
      </w:r>
      <w:r w:rsidRPr="00500690">
        <w:rPr>
          <w:noProof/>
          <w:lang w:val="hu-HU"/>
        </w:rPr>
        <w:noBreakHyphen/>
        <w:t>at tartalmaz 100 mg-os adagonként</w:t>
      </w:r>
      <w:r w:rsidR="004F4773">
        <w:rPr>
          <w:noProof/>
          <w:lang w:val="hu-HU"/>
        </w:rPr>
        <w:t>, valamint 3,15 mg poliszorbát 80-at tartalmaz 300 mg-os adagonként</w:t>
      </w:r>
      <w:r w:rsidRPr="00500690">
        <w:rPr>
          <w:noProof/>
          <w:lang w:val="hu-HU"/>
        </w:rPr>
        <w:t>. A poliszorbátok allergiás reakciókat válthatnak ki. Tájékoztassa kezelőorvosát az ismert allergiáiról.</w:t>
      </w:r>
    </w:p>
    <w:p w:rsidRPr="00500690" w:rsidR="008D136A" w:rsidP="001D6EDC" w:rsidRDefault="008D136A" w14:paraId="1F3546F8" w14:textId="77777777">
      <w:pPr>
        <w:rPr>
          <w:noProof/>
          <w:lang w:val="hu-HU"/>
        </w:rPr>
      </w:pPr>
    </w:p>
    <w:p w:rsidRPr="00500690" w:rsidR="008D136A" w:rsidP="001D6EDC" w:rsidRDefault="008D136A" w14:paraId="59F0602C" w14:textId="77777777">
      <w:pPr>
        <w:rPr>
          <w:b/>
          <w:bCs/>
          <w:noProof/>
          <w:lang w:val="hu-HU"/>
        </w:rPr>
      </w:pPr>
      <w:r w:rsidRPr="00500690">
        <w:rPr>
          <w:b/>
          <w:bCs/>
          <w:noProof/>
          <w:lang w:val="hu-HU"/>
        </w:rPr>
        <w:t>A Vyloy infúzió nátriumot tartalmaz</w:t>
      </w:r>
    </w:p>
    <w:p w:rsidR="008D136A" w:rsidP="001D6EDC" w:rsidRDefault="008D136A" w14:paraId="75A66E25" w14:textId="77777777">
      <w:pPr>
        <w:rPr>
          <w:noProof/>
          <w:lang w:val="hu-HU"/>
        </w:rPr>
      </w:pPr>
      <w:r w:rsidRPr="00500690">
        <w:rPr>
          <w:noProof/>
          <w:lang w:val="hu-HU"/>
        </w:rPr>
        <w:t>Ez a gyógyszer nem tartalmaz nátriumot, azonban az infúzió beadása előtt a készítményt sóoldattal hígítják. Beszéljen kezelőorvosával, ha alacsony sótartalmú diétát tart.</w:t>
      </w:r>
      <w:bookmarkStart w:name="_i4i5q3u2Ntj25XjK6aNtd0UeD" w:id="194"/>
      <w:bookmarkStart w:name="_i4i5QGE6UduhFgMJ0q0ojekAe" w:id="195"/>
      <w:bookmarkEnd w:id="194"/>
      <w:bookmarkEnd w:id="195"/>
    </w:p>
    <w:p w:rsidR="00976147" w:rsidP="001D6EDC" w:rsidRDefault="00976147" w14:paraId="667784B4" w14:textId="77777777">
      <w:pPr>
        <w:rPr>
          <w:noProof/>
          <w:lang w:val="hu-HU"/>
        </w:rPr>
      </w:pPr>
    </w:p>
    <w:p w:rsidRPr="00500690" w:rsidR="00976147" w:rsidP="001D6EDC" w:rsidRDefault="00976147" w14:paraId="2D580124" w14:textId="77777777">
      <w:pPr>
        <w:rPr>
          <w:noProof/>
          <w:lang w:val="hu-HU"/>
        </w:rPr>
      </w:pPr>
    </w:p>
    <w:p w:rsidRPr="00976147" w:rsidR="008D136A" w:rsidP="001D6EDC" w:rsidRDefault="00976147" w14:paraId="0CDC6C71" w14:textId="4FF22D6C">
      <w:pPr>
        <w:keepNext/>
        <w:keepLines/>
        <w:tabs>
          <w:tab w:val="left" w:pos="567"/>
        </w:tabs>
        <w:rPr>
          <w:b/>
          <w:bCs/>
          <w:szCs w:val="28"/>
          <w:lang w:val="hu-HU"/>
        </w:rPr>
      </w:pPr>
      <w:bookmarkStart w:name="_i4i4Q0pwnbTM1Gapp1zxuMBKt" w:id="196"/>
      <w:bookmarkStart w:name="_i4i0lUtq5t22ZzzYl6Vt7lM6l" w:id="197"/>
      <w:bookmarkEnd w:id="196"/>
      <w:bookmarkEnd w:id="197"/>
      <w:r w:rsidRPr="00976147">
        <w:rPr>
          <w:b/>
          <w:bCs/>
          <w:szCs w:val="28"/>
          <w:lang w:val="hu-HU"/>
        </w:rPr>
        <w:t>3.</w:t>
      </w:r>
      <w:r>
        <w:rPr>
          <w:b/>
          <w:bCs/>
          <w:szCs w:val="28"/>
          <w:lang w:val="hu-HU"/>
        </w:rPr>
        <w:tab/>
      </w:r>
      <w:r w:rsidRPr="00976147" w:rsidR="008D136A">
        <w:rPr>
          <w:b/>
          <w:bCs/>
          <w:szCs w:val="28"/>
          <w:lang w:val="hu-HU"/>
        </w:rPr>
        <w:t>Hogyan kell alkalmazni a Vyloy-t?</w:t>
      </w:r>
    </w:p>
    <w:p w:rsidRPr="00976147" w:rsidR="00976147" w:rsidP="001D6EDC" w:rsidRDefault="00976147" w14:paraId="372645CC" w14:textId="77777777">
      <w:pPr>
        <w:rPr>
          <w:lang w:val="hu-HU"/>
        </w:rPr>
      </w:pPr>
    </w:p>
    <w:p w:rsidRPr="00500690" w:rsidR="008D136A" w:rsidP="001D6EDC" w:rsidRDefault="008D136A" w14:paraId="7F38ED35" w14:textId="77777777">
      <w:pPr>
        <w:numPr>
          <w:ilvl w:val="12"/>
          <w:numId w:val="0"/>
        </w:numPr>
        <w:rPr>
          <w:rFonts w:eastAsia="SimSun"/>
          <w:lang w:val="hu-HU" w:eastAsia="hu-HU"/>
        </w:rPr>
      </w:pPr>
      <w:r w:rsidRPr="00500690">
        <w:rPr>
          <w:rFonts w:eastAsia="SimSun"/>
          <w:color w:val="000000"/>
          <w:lang w:val="hu-HU" w:eastAsia="hu-HU"/>
        </w:rPr>
        <w:t xml:space="preserve">A </w:t>
      </w:r>
      <w:r w:rsidRPr="00500690">
        <w:rPr>
          <w:rFonts w:eastAsia="SimSun"/>
          <w:lang w:val="hu-HU" w:eastAsia="hu-HU"/>
        </w:rPr>
        <w:t>Vyloy-t kórházban vagy klinikán fogja kapni, daganatkezelésében jártas orvos felügyelete alatt. Ezt a gyógyszert intravénás (csepp)infúzió formájában adják be a vénájába, amely eljárás legalább 2 órát vesz igénybe.</w:t>
      </w:r>
    </w:p>
    <w:p w:rsidRPr="00500690" w:rsidR="008D136A" w:rsidP="001D6EDC" w:rsidRDefault="008D136A" w14:paraId="45F1195E" w14:textId="77777777">
      <w:pPr>
        <w:numPr>
          <w:ilvl w:val="12"/>
          <w:numId w:val="0"/>
        </w:numPr>
        <w:rPr>
          <w:lang w:val="hu-HU"/>
        </w:rPr>
      </w:pPr>
    </w:p>
    <w:p w:rsidRPr="00500690" w:rsidR="00976147" w:rsidP="001D6EDC" w:rsidRDefault="008D136A" w14:paraId="442AE713" w14:textId="622765D3">
      <w:pPr>
        <w:rPr>
          <w:rFonts w:eastAsia="SimSun"/>
          <w:b/>
          <w:bCs/>
          <w:lang w:val="hu-HU" w:eastAsia="hu-HU"/>
        </w:rPr>
      </w:pPr>
      <w:bookmarkStart w:name="_i4i6QB4SoQneUsVvfSRLOojnE" w:id="198"/>
      <w:bookmarkEnd w:id="198"/>
      <w:r w:rsidRPr="00500690">
        <w:rPr>
          <w:rFonts w:eastAsia="SimSun"/>
          <w:b/>
          <w:bCs/>
          <w:lang w:val="hu-HU" w:eastAsia="hu-HU"/>
        </w:rPr>
        <w:t>Mennyi Vyloy-t fog kapni?</w:t>
      </w:r>
    </w:p>
    <w:p w:rsidRPr="00500690" w:rsidR="008D136A" w:rsidP="001D6EDC" w:rsidRDefault="008D136A" w14:paraId="03DB33B9" w14:textId="77777777">
      <w:pPr>
        <w:rPr>
          <w:rFonts w:eastAsia="SimSun"/>
          <w:lang w:val="hu-HU" w:eastAsia="hu-HU"/>
        </w:rPr>
      </w:pPr>
      <w:r w:rsidRPr="00500690">
        <w:rPr>
          <w:rFonts w:eastAsia="SimSun"/>
          <w:color w:val="000000"/>
          <w:lang w:val="hu-HU" w:eastAsia="hu-HU"/>
        </w:rPr>
        <w:t xml:space="preserve">Kezelőorvosa dönti el, hogy mennyit kell kapnia a gyógyszerből. </w:t>
      </w:r>
      <w:r w:rsidRPr="00500690">
        <w:rPr>
          <w:rFonts w:eastAsia="SimSun"/>
          <w:lang w:val="hu-HU" w:eastAsia="hu-HU"/>
        </w:rPr>
        <w:t>A gyógyszer alkalmazására általában két- vagy háromhetente kerül sor, a kezelőorvos által választott egyéb daganatellenes gyógyszerektől függően. Kezelőorvosa dönti el, hány kezelésre van szüksége.</w:t>
      </w:r>
    </w:p>
    <w:p w:rsidRPr="00500690" w:rsidR="008D136A" w:rsidP="001D6EDC" w:rsidRDefault="008D136A" w14:paraId="0B5C0405" w14:textId="77777777">
      <w:pPr>
        <w:keepNext/>
        <w:keepLines/>
        <w:rPr>
          <w:b/>
          <w:bCs/>
          <w:color w:val="000000" w:themeColor="text1"/>
          <w:szCs w:val="26"/>
          <w:lang w:val="hu-HU"/>
        </w:rPr>
      </w:pPr>
      <w:bookmarkStart w:name="_Hlk178602702" w:id="199"/>
    </w:p>
    <w:p w:rsidRPr="00500690" w:rsidR="008D136A" w:rsidP="001D6EDC" w:rsidRDefault="008D136A" w14:paraId="6412F60D" w14:textId="77777777">
      <w:pPr>
        <w:keepNext/>
        <w:keepLines/>
        <w:rPr>
          <w:rFonts w:eastAsia="SimSun"/>
          <w:b/>
          <w:bCs/>
          <w:lang w:val="hu-HU" w:eastAsia="hu-HU"/>
        </w:rPr>
      </w:pPr>
      <w:r w:rsidRPr="00500690">
        <w:rPr>
          <w:rFonts w:eastAsia="SimSun"/>
          <w:b/>
          <w:bCs/>
          <w:lang w:val="hu-HU" w:eastAsia="hu-HU"/>
        </w:rPr>
        <w:t>Ha kimarad a Vyloy egy adagja</w:t>
      </w:r>
    </w:p>
    <w:p w:rsidR="008D136A" w:rsidP="001D6EDC" w:rsidRDefault="008D136A" w14:paraId="46764071" w14:textId="77777777">
      <w:pPr>
        <w:rPr>
          <w:rFonts w:eastAsia="SimSun"/>
          <w:lang w:val="hu-HU" w:eastAsia="hu-HU"/>
        </w:rPr>
      </w:pPr>
      <w:r w:rsidRPr="00500690">
        <w:rPr>
          <w:rFonts w:eastAsia="SimSun"/>
          <w:lang w:val="hu-HU" w:eastAsia="hu-HU"/>
        </w:rPr>
        <w:t>Nagyon fontos, hogy ne hagyja ki a gyógyszer egyetlen adagját sem. Ha nem tud elmenni a megbeszélt időpontra, hívja fel kezelőorvosát, és mielőbb ütemezzék át a kezelést.</w:t>
      </w:r>
      <w:bookmarkEnd w:id="199"/>
    </w:p>
    <w:p w:rsidRPr="00500690" w:rsidR="00976147" w:rsidP="001D6EDC" w:rsidRDefault="00976147" w14:paraId="6F2A7BA3" w14:textId="77777777">
      <w:pPr>
        <w:rPr>
          <w:rFonts w:eastAsia="SimSun"/>
          <w:lang w:val="hu-HU" w:eastAsia="hu-HU"/>
        </w:rPr>
      </w:pPr>
    </w:p>
    <w:p w:rsidRPr="00500690" w:rsidR="008D136A" w:rsidP="001D6EDC" w:rsidRDefault="008D136A" w14:paraId="41930239" w14:textId="77777777">
      <w:pPr>
        <w:keepNext/>
        <w:keepLines/>
        <w:rPr>
          <w:b/>
          <w:bCs/>
          <w:szCs w:val="26"/>
          <w:lang w:val="hu-HU"/>
        </w:rPr>
      </w:pPr>
      <w:bookmarkStart w:name="_i4i5I1TGgpCQy4L9YJyTMOgde" w:id="200"/>
      <w:bookmarkStart w:name="_i4i2qloFNYsvxZWEIf13s1kSC" w:id="201"/>
      <w:bookmarkStart w:name="_i4i2flybK1oaSlamUmXovzEXU" w:id="202"/>
      <w:bookmarkEnd w:id="200"/>
      <w:bookmarkEnd w:id="201"/>
      <w:bookmarkEnd w:id="202"/>
      <w:r w:rsidRPr="00500690">
        <w:rPr>
          <w:b/>
          <w:bCs/>
          <w:szCs w:val="26"/>
          <w:lang w:val="hu-HU"/>
        </w:rPr>
        <w:t>Ha idő előtt abbahagyja a Vyloy-kezelést</w:t>
      </w:r>
    </w:p>
    <w:p w:rsidRPr="00500690" w:rsidR="008D136A" w:rsidP="001D6EDC" w:rsidRDefault="008D136A" w14:paraId="3FC91003" w14:textId="77777777">
      <w:pPr>
        <w:numPr>
          <w:ilvl w:val="12"/>
          <w:numId w:val="0"/>
        </w:numPr>
        <w:tabs>
          <w:tab w:val="left" w:pos="720"/>
        </w:tabs>
        <w:ind w:right="-29"/>
        <w:rPr>
          <w:rFonts w:eastAsia="SimSun"/>
          <w:color w:val="000000"/>
          <w:lang w:val="hu-HU" w:eastAsia="hu-HU"/>
        </w:rPr>
      </w:pPr>
      <w:bookmarkStart w:name="_i4i4T3w2BHtSYigVrT3Ji7uML" w:id="203"/>
      <w:bookmarkEnd w:id="203"/>
      <w:r w:rsidRPr="00500690">
        <w:rPr>
          <w:rFonts w:eastAsia="SimSun"/>
          <w:lang w:val="hu-HU" w:eastAsia="hu-HU"/>
        </w:rPr>
        <w:t xml:space="preserve">A kezelőorvosával folytatott egyeztetés nélkül </w:t>
      </w:r>
      <w:r w:rsidRPr="00500690">
        <w:rPr>
          <w:rFonts w:eastAsia="SimSun"/>
          <w:b/>
          <w:color w:val="000000"/>
          <w:lang w:val="hu-HU" w:eastAsia="hu-HU"/>
        </w:rPr>
        <w:t>ne</w:t>
      </w:r>
      <w:r w:rsidRPr="00500690">
        <w:rPr>
          <w:rFonts w:eastAsia="SimSun"/>
          <w:color w:val="000000"/>
          <w:lang w:val="hu-HU" w:eastAsia="hu-HU"/>
        </w:rPr>
        <w:t xml:space="preserve"> hagyja abba a gyógyszerrel végzett kezelést. A kezelés abbahagyása a gyógyszer hatásának megszűnésével járhat.</w:t>
      </w:r>
    </w:p>
    <w:p w:rsidRPr="00500690" w:rsidR="008D136A" w:rsidP="001D6EDC" w:rsidRDefault="008D136A" w14:paraId="1F780B9F" w14:textId="77777777">
      <w:pPr>
        <w:numPr>
          <w:ilvl w:val="12"/>
          <w:numId w:val="0"/>
        </w:numPr>
        <w:tabs>
          <w:tab w:val="left" w:pos="720"/>
        </w:tabs>
        <w:ind w:right="-29"/>
        <w:rPr>
          <w:lang w:val="hu-HU"/>
        </w:rPr>
      </w:pPr>
    </w:p>
    <w:p w:rsidR="008D136A" w:rsidP="001D6EDC" w:rsidRDefault="008D136A" w14:paraId="5B62A601" w14:textId="77777777">
      <w:pPr>
        <w:rPr>
          <w:lang w:val="hu-HU"/>
        </w:rPr>
      </w:pPr>
      <w:r w:rsidRPr="00500690">
        <w:rPr>
          <w:lang w:val="hu-HU"/>
        </w:rPr>
        <w:t>Ha bármilyen további kérdése van a gyógyszer alkalmazásával kapcsolatban, kérdezze meg kezelőorvosát.</w:t>
      </w:r>
    </w:p>
    <w:p w:rsidR="00976147" w:rsidP="001D6EDC" w:rsidRDefault="00976147" w14:paraId="099C8451" w14:textId="77777777">
      <w:pPr>
        <w:rPr>
          <w:lang w:val="hu-HU"/>
        </w:rPr>
      </w:pPr>
    </w:p>
    <w:p w:rsidRPr="00500690" w:rsidR="00976147" w:rsidP="001D6EDC" w:rsidRDefault="00976147" w14:paraId="3EF60338" w14:textId="77777777">
      <w:pPr>
        <w:rPr>
          <w:rFonts w:ascii="Times New Roman Bold" w:hAnsi="Times New Roman Bold"/>
          <w:b/>
          <w:bCs/>
          <w:caps/>
          <w:color w:val="000000" w:themeColor="text1"/>
          <w:sz w:val="24"/>
          <w:szCs w:val="26"/>
          <w:lang w:val="hu-HU"/>
        </w:rPr>
      </w:pPr>
    </w:p>
    <w:p w:rsidR="008D136A" w:rsidP="001D6EDC" w:rsidRDefault="008D136A" w14:paraId="72876CFF" w14:textId="77777777">
      <w:pPr>
        <w:keepNext/>
        <w:keepLines/>
        <w:tabs>
          <w:tab w:val="left" w:pos="567"/>
        </w:tabs>
        <w:rPr>
          <w:b/>
          <w:bCs/>
          <w:szCs w:val="28"/>
          <w:lang w:val="hu-HU"/>
        </w:rPr>
      </w:pPr>
      <w:bookmarkStart w:name="_i4i25ZS0MROAFwFtAaiWW8tJQ" w:id="204"/>
      <w:bookmarkEnd w:id="204"/>
      <w:r w:rsidRPr="00500690">
        <w:rPr>
          <w:b/>
          <w:bCs/>
          <w:szCs w:val="28"/>
          <w:lang w:val="hu-HU"/>
        </w:rPr>
        <w:t>4.</w:t>
      </w:r>
      <w:r w:rsidRPr="00500690">
        <w:rPr>
          <w:b/>
          <w:bCs/>
          <w:szCs w:val="28"/>
          <w:lang w:val="hu-HU"/>
        </w:rPr>
        <w:tab/>
      </w:r>
      <w:r w:rsidRPr="00500690">
        <w:rPr>
          <w:b/>
          <w:bCs/>
          <w:szCs w:val="28"/>
          <w:lang w:val="hu-HU"/>
        </w:rPr>
        <w:t>Lehetséges mellékhatások</w:t>
      </w:r>
    </w:p>
    <w:p w:rsidRPr="00500690" w:rsidR="00976147" w:rsidP="001D6EDC" w:rsidRDefault="00976147" w14:paraId="24406207" w14:textId="77777777">
      <w:pPr>
        <w:keepNext/>
        <w:keepLines/>
        <w:tabs>
          <w:tab w:val="left" w:pos="567"/>
        </w:tabs>
        <w:rPr>
          <w:b/>
          <w:bCs/>
          <w:szCs w:val="28"/>
          <w:lang w:val="hu-HU"/>
        </w:rPr>
      </w:pPr>
    </w:p>
    <w:p w:rsidRPr="00500690" w:rsidR="008D136A" w:rsidP="001D6EDC" w:rsidRDefault="008D136A" w14:paraId="506D5D69" w14:textId="77777777">
      <w:pPr>
        <w:rPr>
          <w:lang w:val="hu-HU"/>
        </w:rPr>
      </w:pPr>
      <w:bookmarkStart w:name="_i4i3Uu0EW6FPq1GBrrNLDwU1r" w:id="205"/>
      <w:bookmarkEnd w:id="205"/>
      <w:r w:rsidRPr="00500690">
        <w:rPr>
          <w:lang w:val="hu-HU"/>
        </w:rPr>
        <w:t>Mint minden gyógyszer, így ez a gyógyszer is okozhat mellékhatásokat, amelyek azonban nem mindenkinél jelentkeznek.</w:t>
      </w:r>
    </w:p>
    <w:p w:rsidRPr="00500690" w:rsidR="008D136A" w:rsidP="001D6EDC" w:rsidRDefault="008D136A" w14:paraId="0EA558D8" w14:textId="77777777">
      <w:pPr>
        <w:rPr>
          <w:color w:val="000000" w:themeColor="text1"/>
          <w:lang w:val="hu-HU"/>
        </w:rPr>
      </w:pPr>
    </w:p>
    <w:p w:rsidRPr="00500690" w:rsidR="008D136A" w:rsidP="001D6EDC" w:rsidRDefault="008D136A" w14:paraId="784E05D2" w14:textId="77777777">
      <w:pPr>
        <w:numPr>
          <w:ilvl w:val="12"/>
          <w:numId w:val="0"/>
        </w:numPr>
        <w:ind w:right="-29"/>
        <w:rPr>
          <w:rFonts w:eastAsia="SimSun"/>
          <w:b/>
          <w:bCs/>
          <w:lang w:val="hu-HU" w:eastAsia="hu-HU"/>
        </w:rPr>
      </w:pPr>
      <w:r w:rsidRPr="00500690">
        <w:rPr>
          <w:rFonts w:eastAsia="SimSun"/>
          <w:b/>
          <w:lang w:val="hu-HU" w:eastAsia="hu-HU"/>
        </w:rPr>
        <w:t>Bizonyos lehetséges mellékhatások súlyosak is lehetnek:</w:t>
      </w:r>
    </w:p>
    <w:p w:rsidRPr="00500690" w:rsidR="008D136A" w:rsidP="001D6EDC" w:rsidRDefault="008D136A" w14:paraId="644241B2" w14:textId="77777777">
      <w:pPr>
        <w:ind w:right="-29"/>
        <w:rPr>
          <w:rFonts w:eastAsia="SimSun"/>
          <w:bCs/>
          <w:noProof/>
          <w:lang w:val="hu-HU" w:eastAsia="hu-HU"/>
        </w:rPr>
      </w:pPr>
    </w:p>
    <w:p w:rsidRPr="00500690" w:rsidR="008D136A" w:rsidP="001D6EDC" w:rsidRDefault="008D136A" w14:paraId="5CDF45F8" w14:textId="77777777">
      <w:pPr>
        <w:numPr>
          <w:ilvl w:val="0"/>
          <w:numId w:val="65"/>
        </w:numPr>
        <w:tabs>
          <w:tab w:val="left" w:pos="567"/>
        </w:tabs>
        <w:ind w:left="567" w:hanging="567"/>
        <w:contextualSpacing/>
        <w:rPr>
          <w:rFonts w:eastAsia="SimSun"/>
          <w:bCs/>
          <w:noProof/>
          <w:lang w:val="hu-HU" w:eastAsia="hu-HU"/>
        </w:rPr>
      </w:pPr>
      <w:r w:rsidRPr="00500690">
        <w:rPr>
          <w:rFonts w:eastAsia="SimSun"/>
          <w:b/>
          <w:lang w:val="hu-HU" w:eastAsia="hu-HU"/>
        </w:rPr>
        <w:t xml:space="preserve">Túlérzékenységi (allergiás) reakciók (beleértve a túlérzékenységet és az anafilaxiás reakciót) – gyakori </w:t>
      </w:r>
      <w:r w:rsidRPr="00500690">
        <w:rPr>
          <w:rFonts w:eastAsia="SimSun"/>
          <w:bCs/>
          <w:lang w:val="hu-HU" w:eastAsia="hu-HU"/>
        </w:rPr>
        <w:t>(10 betegből legfeljebb 1</w:t>
      </w:r>
      <w:r w:rsidRPr="00500690">
        <w:rPr>
          <w:rFonts w:eastAsia="SimSun"/>
          <w:bCs/>
          <w:lang w:val="hu-HU" w:eastAsia="hu-HU"/>
        </w:rPr>
        <w:noBreakHyphen/>
        <w:t>et érinthet).</w:t>
      </w:r>
      <w:r w:rsidRPr="00500690">
        <w:rPr>
          <w:rFonts w:eastAsia="SimSun"/>
          <w:lang w:val="hu-HU" w:eastAsia="hu-HU"/>
        </w:rPr>
        <w:t xml:space="preserve"> Haladéktalanul jelezze kezelőorvosának, vagy kérjen azonnali orvosi segítséget, ha a következő, súlyos allergiás reakcióra utaló tünetek bármelyikét észleli: viszkető, duzzadt, rózsaszínű vagy vörös területek a bőrön (csalánkiütés); nem múló köhögés; légzési nehézség, például sípolás, torokszorítás / a hang megváltozása.</w:t>
      </w:r>
    </w:p>
    <w:p w:rsidRPr="00500690" w:rsidR="008D136A" w:rsidP="001D6EDC" w:rsidRDefault="008D136A" w14:paraId="7C8C220B" w14:textId="77777777">
      <w:pPr>
        <w:tabs>
          <w:tab w:val="left" w:pos="567"/>
        </w:tabs>
        <w:ind w:left="567" w:hanging="567"/>
        <w:contextualSpacing/>
        <w:rPr>
          <w:rFonts w:eastAsia="SimSun"/>
          <w:bCs/>
          <w:noProof/>
          <w:lang w:val="hu-HU" w:eastAsia="hu-HU"/>
        </w:rPr>
      </w:pPr>
    </w:p>
    <w:p w:rsidRPr="00500690" w:rsidR="008D136A" w:rsidP="001D6EDC" w:rsidRDefault="008D136A" w14:paraId="2702EFDE" w14:textId="77777777">
      <w:pPr>
        <w:numPr>
          <w:ilvl w:val="0"/>
          <w:numId w:val="67"/>
        </w:numPr>
        <w:tabs>
          <w:tab w:val="left" w:pos="567"/>
        </w:tabs>
        <w:ind w:left="567" w:hanging="567"/>
        <w:contextualSpacing/>
        <w:rPr>
          <w:rFonts w:eastAsia="SimSun"/>
          <w:bCs/>
          <w:noProof/>
          <w:lang w:val="hu-HU" w:eastAsia="hu-HU"/>
        </w:rPr>
      </w:pPr>
      <w:r w:rsidRPr="00500690">
        <w:rPr>
          <w:rFonts w:eastAsia="SimSun"/>
          <w:b/>
          <w:lang w:val="hu-HU" w:eastAsia="hu-HU"/>
        </w:rPr>
        <w:t>Infúzióval összefüggő reakció – gyakori</w:t>
      </w:r>
      <w:r w:rsidRPr="00500690">
        <w:rPr>
          <w:rFonts w:eastAsia="SimSun"/>
          <w:lang w:val="hu-HU" w:eastAsia="hu-HU"/>
        </w:rPr>
        <w:t xml:space="preserve"> (10 betegből legfeljebb 1</w:t>
      </w:r>
      <w:r w:rsidRPr="00500690">
        <w:rPr>
          <w:rFonts w:eastAsia="SimSun"/>
          <w:lang w:val="hu-HU" w:eastAsia="hu-HU"/>
        </w:rPr>
        <w:noBreakHyphen/>
        <w:t>et érinthet). Haladéktalanul jelezze kezelőorvosának, vagy kérjen azonnali orvosi segítséget, ha a következő, infúzióval összefüggő reakcióra utaló tünetek bármelyikét észleli: hányinger, hányás, gyomorfájdalom, fokozott nyáltermelés (nyál-hiperszekréció), láz, mellkasi diszkomfortérzés, hidegrázás vagy remegés, hátfájás, köhögés, vagy magas vérnyomás.</w:t>
      </w:r>
    </w:p>
    <w:p w:rsidRPr="00500690" w:rsidR="008D136A" w:rsidP="001D6EDC" w:rsidRDefault="008D136A" w14:paraId="36B8D278" w14:textId="77777777">
      <w:pPr>
        <w:tabs>
          <w:tab w:val="left" w:pos="567"/>
        </w:tabs>
        <w:ind w:left="567" w:hanging="567"/>
        <w:contextualSpacing/>
        <w:rPr>
          <w:rFonts w:eastAsia="SimSun"/>
          <w:bCs/>
          <w:noProof/>
          <w:lang w:val="hu-HU" w:eastAsia="hu-HU"/>
        </w:rPr>
      </w:pPr>
    </w:p>
    <w:p w:rsidRPr="00500690" w:rsidR="008D136A" w:rsidP="001D6EDC" w:rsidRDefault="008D136A" w14:paraId="6B6F0F9F" w14:textId="77777777">
      <w:pPr>
        <w:numPr>
          <w:ilvl w:val="0"/>
          <w:numId w:val="65"/>
        </w:numPr>
        <w:tabs>
          <w:tab w:val="left" w:pos="567"/>
        </w:tabs>
        <w:ind w:left="567" w:hanging="567"/>
        <w:contextualSpacing/>
        <w:rPr>
          <w:rFonts w:eastAsia="SimSun"/>
          <w:bCs/>
          <w:noProof/>
          <w:lang w:val="hu-HU" w:eastAsia="hu-HU"/>
        </w:rPr>
      </w:pPr>
      <w:r w:rsidRPr="00500690">
        <w:rPr>
          <w:rFonts w:eastAsia="SimSun"/>
          <w:b/>
          <w:lang w:val="hu-HU" w:eastAsia="hu-HU"/>
        </w:rPr>
        <w:t xml:space="preserve">Hányinger és hányás – nagyon gyakori </w:t>
      </w:r>
      <w:r w:rsidRPr="00500690">
        <w:rPr>
          <w:rFonts w:eastAsia="SimSun"/>
          <w:lang w:val="hu-HU" w:eastAsia="hu-HU"/>
        </w:rPr>
        <w:t>(10 betegből több mint 1</w:t>
      </w:r>
      <w:r w:rsidRPr="00500690">
        <w:rPr>
          <w:rFonts w:eastAsia="SimSun"/>
          <w:lang w:val="hu-HU" w:eastAsia="hu-HU"/>
        </w:rPr>
        <w:noBreakHyphen/>
        <w:t>et érinthet). Jelezze kezelőorvosának, ha ezek a tünetek nem múlnak vagy súlyosbodnak.</w:t>
      </w:r>
    </w:p>
    <w:p w:rsidRPr="00500690" w:rsidR="008D136A" w:rsidP="001D6EDC" w:rsidRDefault="008D136A" w14:paraId="1EB73249" w14:textId="77777777">
      <w:pPr>
        <w:ind w:left="567" w:hanging="567"/>
        <w:rPr>
          <w:rFonts w:eastAsia="SimSun"/>
          <w:lang w:val="hu-HU" w:eastAsia="hu-HU"/>
        </w:rPr>
      </w:pPr>
    </w:p>
    <w:p w:rsidRPr="00500690" w:rsidR="008D136A" w:rsidP="001D6EDC" w:rsidRDefault="008D136A" w14:paraId="7510E72B" w14:textId="77777777">
      <w:pPr>
        <w:keepNext/>
        <w:tabs>
          <w:tab w:val="left" w:pos="567"/>
        </w:tabs>
        <w:rPr>
          <w:rFonts w:eastAsia="SimSun"/>
          <w:b/>
          <w:noProof/>
          <w:lang w:val="hu-HU" w:eastAsia="hu-HU"/>
        </w:rPr>
      </w:pPr>
      <w:r w:rsidRPr="00500690">
        <w:rPr>
          <w:rFonts w:eastAsia="SimSun"/>
          <w:b/>
          <w:lang w:val="hu-HU" w:eastAsia="hu-HU"/>
        </w:rPr>
        <w:t>Egyéb lehetséges mellékhatások:</w:t>
      </w:r>
    </w:p>
    <w:p w:rsidRPr="00500690" w:rsidR="008D136A" w:rsidP="001D6EDC" w:rsidRDefault="008D136A" w14:paraId="248155DB" w14:textId="77777777">
      <w:pPr>
        <w:keepNext/>
        <w:tabs>
          <w:tab w:val="left" w:pos="567"/>
        </w:tabs>
        <w:rPr>
          <w:rFonts w:eastAsia="SimSun"/>
          <w:noProof/>
          <w:lang w:val="hu-HU" w:eastAsia="hu-HU"/>
        </w:rPr>
      </w:pPr>
    </w:p>
    <w:p w:rsidRPr="00500690" w:rsidR="008D136A" w:rsidP="001D6EDC" w:rsidRDefault="008D136A" w14:paraId="10C78881" w14:textId="77777777">
      <w:pPr>
        <w:tabs>
          <w:tab w:val="left" w:pos="567"/>
        </w:tabs>
        <w:rPr>
          <w:rFonts w:eastAsia="SimSun"/>
          <w:bCs/>
          <w:noProof/>
          <w:lang w:val="hu-HU" w:eastAsia="hu-HU"/>
        </w:rPr>
      </w:pPr>
      <w:r w:rsidRPr="00500690">
        <w:rPr>
          <w:rFonts w:eastAsia="SimSun"/>
          <w:lang w:val="hu-HU" w:eastAsia="hu-HU"/>
        </w:rPr>
        <w:t>Tájékoztassa kezelőorvosát, ha az alábbi mellékhatások bármelyike súlyossá válik.</w:t>
      </w:r>
    </w:p>
    <w:p w:rsidRPr="00500690" w:rsidR="008D136A" w:rsidP="001D6EDC" w:rsidRDefault="008D136A" w14:paraId="51CC7D73" w14:textId="77777777">
      <w:pPr>
        <w:tabs>
          <w:tab w:val="left" w:pos="567"/>
        </w:tabs>
        <w:rPr>
          <w:rFonts w:eastAsia="SimSun"/>
          <w:noProof/>
          <w:lang w:val="hu-HU" w:eastAsia="hu-HU"/>
        </w:rPr>
      </w:pPr>
    </w:p>
    <w:p w:rsidRPr="00500690" w:rsidR="008D136A" w:rsidP="001D6EDC" w:rsidRDefault="008D136A" w14:paraId="2CF594A6" w14:textId="77777777">
      <w:pPr>
        <w:numPr>
          <w:ilvl w:val="12"/>
          <w:numId w:val="0"/>
        </w:numPr>
        <w:ind w:left="567" w:right="-29" w:hanging="567"/>
        <w:rPr>
          <w:rFonts w:eastAsia="SimSun"/>
          <w:bCs/>
          <w:i/>
          <w:iCs/>
          <w:noProof/>
          <w:lang w:val="hu-HU" w:eastAsia="hu-HU"/>
        </w:rPr>
      </w:pPr>
      <w:r w:rsidRPr="00500690">
        <w:rPr>
          <w:rFonts w:eastAsia="SimSun"/>
          <w:b/>
          <w:lang w:val="hu-HU" w:eastAsia="hu-HU"/>
        </w:rPr>
        <w:t xml:space="preserve">Nagyon gyakori </w:t>
      </w:r>
      <w:r w:rsidRPr="00500690">
        <w:rPr>
          <w:rFonts w:eastAsia="SimSun"/>
          <w:lang w:val="hu-HU" w:eastAsia="hu-HU"/>
        </w:rPr>
        <w:t>(10 betegből több mint 1-et érinthet):</w:t>
      </w:r>
    </w:p>
    <w:p w:rsidRPr="00500690" w:rsidR="008D136A" w:rsidP="001D6EDC" w:rsidRDefault="008D136A" w14:paraId="64545F0C"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étvágycsökkenés;</w:t>
      </w:r>
    </w:p>
    <w:p w:rsidRPr="00500690" w:rsidR="008D136A" w:rsidP="001D6EDC" w:rsidRDefault="008D136A" w14:paraId="13CF38C9"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alacsony fehérvérsejtszám;</w:t>
      </w:r>
    </w:p>
    <w:p w:rsidRPr="00500690" w:rsidR="008D136A" w:rsidP="001D6EDC" w:rsidRDefault="008D136A" w14:paraId="0FC2404D"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alacsony albuminszint a vérben (hipoalbuminémia);</w:t>
      </w:r>
    </w:p>
    <w:p w:rsidRPr="00500690" w:rsidR="008D136A" w:rsidP="001D6EDC" w:rsidRDefault="008D136A" w14:paraId="2A29962D"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az alsó lábszár vagy a kéz duzzanata (végtagödéma);</w:t>
      </w:r>
    </w:p>
    <w:p w:rsidRPr="00500690" w:rsidR="008D136A" w:rsidP="001D6EDC" w:rsidRDefault="008D136A" w14:paraId="18730BC6"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testtömegcsökkenés;</w:t>
      </w:r>
    </w:p>
    <w:p w:rsidRPr="00500690" w:rsidR="008D136A" w:rsidP="001D6EDC" w:rsidRDefault="008D136A" w14:paraId="10977317"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láz.</w:t>
      </w:r>
    </w:p>
    <w:p w:rsidRPr="00500690" w:rsidR="008D136A" w:rsidP="001D6EDC" w:rsidRDefault="008D136A" w14:paraId="1D26E9C3" w14:textId="77777777">
      <w:pPr>
        <w:numPr>
          <w:ilvl w:val="12"/>
          <w:numId w:val="0"/>
        </w:numPr>
        <w:ind w:right="-29"/>
        <w:rPr>
          <w:rFonts w:eastAsia="SimSun"/>
          <w:noProof/>
          <w:lang w:val="hu-HU" w:eastAsia="hu-HU"/>
        </w:rPr>
      </w:pPr>
    </w:p>
    <w:p w:rsidRPr="00500690" w:rsidR="008D136A" w:rsidP="001D6EDC" w:rsidRDefault="008D136A" w14:paraId="78E29E5A" w14:textId="77777777">
      <w:pPr>
        <w:numPr>
          <w:ilvl w:val="12"/>
          <w:numId w:val="0"/>
        </w:numPr>
        <w:ind w:left="567" w:right="-29" w:hanging="567"/>
        <w:rPr>
          <w:rFonts w:eastAsia="SimSun"/>
          <w:bCs/>
          <w:i/>
          <w:iCs/>
          <w:noProof/>
          <w:lang w:val="hu-HU" w:eastAsia="hu-HU"/>
        </w:rPr>
      </w:pPr>
      <w:r w:rsidRPr="00500690">
        <w:rPr>
          <w:rFonts w:eastAsia="SimSun"/>
          <w:b/>
          <w:lang w:val="hu-HU" w:eastAsia="hu-HU"/>
        </w:rPr>
        <w:t>Gyakori</w:t>
      </w:r>
      <w:r w:rsidRPr="00500690">
        <w:rPr>
          <w:rFonts w:eastAsia="SimSun"/>
          <w:lang w:val="hu-HU" w:eastAsia="hu-HU"/>
        </w:rPr>
        <w:t xml:space="preserve"> (10 betegből legfeljebb 1-et érinthet):</w:t>
      </w:r>
    </w:p>
    <w:p w:rsidRPr="00500690" w:rsidR="008D136A" w:rsidP="001D6EDC" w:rsidRDefault="008D136A" w14:paraId="28E1CB99"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emésztési zavar (diszpepszia);</w:t>
      </w:r>
    </w:p>
    <w:p w:rsidRPr="00500690" w:rsidR="008D136A" w:rsidP="001D6EDC" w:rsidRDefault="008D136A" w14:paraId="794C6B72"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fokozott nyáltermelés (nyál-hiperszekréció);</w:t>
      </w:r>
    </w:p>
    <w:p w:rsidRPr="00500690" w:rsidR="008D136A" w:rsidP="001D6EDC" w:rsidRDefault="008D136A" w14:paraId="03C2DD78"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magas vérnyomás;</w:t>
      </w:r>
    </w:p>
    <w:p w:rsidR="008D136A" w:rsidP="001D6EDC" w:rsidRDefault="008D136A" w14:paraId="65B6EB2E" w14:textId="77777777">
      <w:pPr>
        <w:numPr>
          <w:ilvl w:val="0"/>
          <w:numId w:val="67"/>
        </w:numPr>
        <w:tabs>
          <w:tab w:val="left" w:pos="567"/>
        </w:tabs>
        <w:ind w:left="567" w:hanging="567"/>
        <w:contextualSpacing/>
        <w:rPr>
          <w:rFonts w:eastAsia="SimSun"/>
          <w:lang w:val="hu-HU" w:eastAsia="hu-HU"/>
        </w:rPr>
      </w:pPr>
      <w:r w:rsidRPr="00500690">
        <w:rPr>
          <w:rFonts w:eastAsia="SimSun"/>
          <w:lang w:val="hu-HU" w:eastAsia="hu-HU"/>
        </w:rPr>
        <w:t>hidegrázás.</w:t>
      </w:r>
    </w:p>
    <w:p w:rsidRPr="00500690" w:rsidR="00976147" w:rsidP="001D6EDC" w:rsidRDefault="00976147" w14:paraId="64DC91E2" w14:textId="77777777">
      <w:pPr>
        <w:tabs>
          <w:tab w:val="left" w:pos="567"/>
        </w:tabs>
        <w:contextualSpacing/>
        <w:rPr>
          <w:rFonts w:eastAsia="SimSun"/>
          <w:lang w:val="hu-HU" w:eastAsia="hu-HU"/>
        </w:rPr>
      </w:pPr>
    </w:p>
    <w:p w:rsidRPr="00500690" w:rsidR="008D136A" w:rsidP="001D6EDC" w:rsidRDefault="008D136A" w14:paraId="35693275" w14:textId="77777777">
      <w:pPr>
        <w:keepNext/>
        <w:keepLines/>
        <w:rPr>
          <w:b/>
          <w:bCs/>
          <w:color w:val="000000" w:themeColor="text1"/>
          <w:szCs w:val="26"/>
          <w:lang w:val="hu-HU"/>
        </w:rPr>
      </w:pPr>
      <w:bookmarkStart w:name="_i4i4AkJLH9uMKL1WaANBVCGFU" w:id="206"/>
      <w:bookmarkEnd w:id="206"/>
      <w:r w:rsidRPr="00500690">
        <w:rPr>
          <w:b/>
          <w:bCs/>
          <w:szCs w:val="26"/>
          <w:lang w:val="hu-HU"/>
        </w:rPr>
        <w:t>Mellékhatások bejelentése</w:t>
      </w:r>
    </w:p>
    <w:p w:rsidR="008D136A" w:rsidP="001D6EDC" w:rsidRDefault="008D136A" w14:paraId="1FC177D1" w14:textId="77777777">
      <w:pPr>
        <w:rPr>
          <w:lang w:val="hu-HU"/>
        </w:rPr>
      </w:pPr>
      <w:r w:rsidRPr="00500690">
        <w:rPr>
          <w:lang w:val="hu-HU"/>
        </w:rPr>
        <w:t xml:space="preserve">Ha Önnél bármilyen mellékhatás jelentkezik, tájékoztassa kezelőorvosát. Ez a betegtájékoztatóban fel nem sorolt bármilyen lehetséges mellékhatásra is vonatkozik. A mellékhatásokat közvetlenül a hatóság részére is bejelentheti az </w:t>
      </w:r>
      <w:hyperlink w:history="1" r:id="rId29">
        <w:r w:rsidRPr="00500690">
          <w:rPr>
            <w:color w:val="0000FF" w:themeColor="hyperlink"/>
            <w:highlight w:val="lightGray"/>
            <w:u w:val="single"/>
            <w:lang w:val="hu-HU"/>
          </w:rPr>
          <w:t>V. függelékben</w:t>
        </w:r>
      </w:hyperlink>
      <w:r w:rsidRPr="00500690">
        <w:rPr>
          <w:highlight w:val="lightGray"/>
          <w:lang w:val="hu-HU"/>
        </w:rPr>
        <w:t xml:space="preserve"> található elérhetőségeken keresztül</w:t>
      </w:r>
      <w:r w:rsidRPr="00500690">
        <w:rPr>
          <w:lang w:val="hu-HU"/>
        </w:rPr>
        <w:t>. A mellékhatások bejelentésével Ön is hozzájárulhat ahhoz, hogy minél több információ álljon rendelkezésre a gyógyszer biztonságos alkalmazásával kapcsolatban.</w:t>
      </w:r>
    </w:p>
    <w:p w:rsidR="00976147" w:rsidP="001D6EDC" w:rsidRDefault="00976147" w14:paraId="35B84574" w14:textId="77777777">
      <w:pPr>
        <w:rPr>
          <w:lang w:val="hu-HU"/>
        </w:rPr>
      </w:pPr>
    </w:p>
    <w:p w:rsidRPr="00500690" w:rsidR="00976147" w:rsidP="001D6EDC" w:rsidRDefault="00976147" w14:paraId="6B96C488" w14:textId="77777777">
      <w:pPr>
        <w:rPr>
          <w:lang w:val="hu-HU"/>
        </w:rPr>
      </w:pPr>
    </w:p>
    <w:p w:rsidR="008D136A" w:rsidP="001D6EDC" w:rsidRDefault="008D136A" w14:paraId="5C1E4113" w14:textId="77777777">
      <w:pPr>
        <w:keepNext/>
        <w:keepLines/>
        <w:tabs>
          <w:tab w:val="left" w:pos="567"/>
        </w:tabs>
        <w:rPr>
          <w:b/>
          <w:bCs/>
          <w:szCs w:val="28"/>
          <w:lang w:val="hu-HU"/>
        </w:rPr>
      </w:pPr>
      <w:bookmarkStart w:name="_i4i6oadhqpR6yn7BXLycfxyOW" w:id="207"/>
      <w:bookmarkStart w:name="_i4i76aSgbmE3NTKBh8MxTSFsj" w:id="208"/>
      <w:bookmarkEnd w:id="207"/>
      <w:bookmarkEnd w:id="208"/>
      <w:r w:rsidRPr="00500690">
        <w:rPr>
          <w:b/>
          <w:bCs/>
          <w:szCs w:val="28"/>
          <w:lang w:val="hu-HU"/>
        </w:rPr>
        <w:t>5.</w:t>
      </w:r>
      <w:r w:rsidRPr="00500690">
        <w:rPr>
          <w:b/>
          <w:bCs/>
          <w:szCs w:val="28"/>
          <w:lang w:val="hu-HU"/>
        </w:rPr>
        <w:tab/>
      </w:r>
      <w:r w:rsidRPr="00500690">
        <w:rPr>
          <w:b/>
          <w:bCs/>
          <w:szCs w:val="28"/>
          <w:lang w:val="hu-HU"/>
        </w:rPr>
        <w:t>Hogyan kell a Vyloy-t tárolni?</w:t>
      </w:r>
    </w:p>
    <w:p w:rsidRPr="00500690" w:rsidR="00976147" w:rsidP="001D6EDC" w:rsidRDefault="00976147" w14:paraId="19D13428" w14:textId="77777777">
      <w:pPr>
        <w:keepNext/>
        <w:keepLines/>
        <w:tabs>
          <w:tab w:val="left" w:pos="567"/>
        </w:tabs>
        <w:rPr>
          <w:b/>
          <w:bCs/>
          <w:szCs w:val="28"/>
          <w:lang w:val="hu-HU"/>
        </w:rPr>
      </w:pPr>
    </w:p>
    <w:p w:rsidRPr="00500690" w:rsidR="008D136A" w:rsidP="001D6EDC" w:rsidRDefault="008D136A" w14:paraId="0FB35FEE" w14:textId="77777777">
      <w:pPr>
        <w:rPr>
          <w:rFonts w:eastAsia="SimSun"/>
          <w:lang w:val="hu-HU" w:eastAsia="hu-HU"/>
        </w:rPr>
      </w:pPr>
      <w:bookmarkStart w:name="_i4i51zsJLHpdJnyuJSepiSu7V" w:id="209"/>
      <w:bookmarkEnd w:id="209"/>
      <w:r w:rsidRPr="00500690">
        <w:rPr>
          <w:rFonts w:eastAsia="SimSun"/>
          <w:lang w:val="hu-HU" w:eastAsia="hu-HU"/>
        </w:rPr>
        <w:t>A gyógyszer tárolásáért és a fel nem használt gyógyszer megfelelő ártalmatlanításáért kezelőorvosa, gyógyszerésze vagy a gondozását végző egészségügyi szakember felelős. Az alábbi információk egészségügyi szakembereknek szólnak.</w:t>
      </w:r>
    </w:p>
    <w:p w:rsidRPr="00500690" w:rsidR="008D136A" w:rsidP="001D6EDC" w:rsidRDefault="008D136A" w14:paraId="6F73E1C2" w14:textId="77777777">
      <w:pPr>
        <w:rPr>
          <w:rFonts w:eastAsia="SimSun"/>
          <w:lang w:val="hu-HU" w:eastAsia="hu-HU"/>
        </w:rPr>
      </w:pPr>
    </w:p>
    <w:p w:rsidRPr="00500690" w:rsidR="008D136A" w:rsidP="001D6EDC" w:rsidRDefault="008D136A" w14:paraId="4BA8C770" w14:textId="77777777">
      <w:pPr>
        <w:rPr>
          <w:rFonts w:eastAsia="SimSun"/>
          <w:lang w:val="hu-HU" w:eastAsia="hu-HU"/>
        </w:rPr>
      </w:pPr>
      <w:r w:rsidRPr="00500690">
        <w:rPr>
          <w:rFonts w:eastAsia="SimSun"/>
          <w:lang w:val="hu-HU" w:eastAsia="hu-HU"/>
        </w:rPr>
        <w:t>A gyógyszer gyermekektől elzárva tartandó!</w:t>
      </w:r>
    </w:p>
    <w:p w:rsidRPr="00500690" w:rsidR="008D136A" w:rsidP="001D6EDC" w:rsidRDefault="008D136A" w14:paraId="24F7E62F" w14:textId="77777777">
      <w:pPr>
        <w:rPr>
          <w:rFonts w:eastAsia="SimSun"/>
          <w:lang w:val="hu-HU" w:eastAsia="hu-HU"/>
        </w:rPr>
      </w:pPr>
    </w:p>
    <w:p w:rsidRPr="00500690" w:rsidR="008D136A" w:rsidP="001D6EDC" w:rsidRDefault="008D136A" w14:paraId="55467263" w14:textId="77777777">
      <w:pPr>
        <w:rPr>
          <w:rFonts w:eastAsia="SimSun"/>
          <w:noProof/>
          <w:lang w:val="hu-HU" w:eastAsia="hu-HU"/>
        </w:rPr>
      </w:pPr>
      <w:r w:rsidRPr="00500690">
        <w:rPr>
          <w:rFonts w:eastAsia="SimSun"/>
          <w:lang w:val="hu-HU" w:eastAsia="hu-HU"/>
        </w:rPr>
        <w:t>A dobozon és az injekciós üveg címkéjén feltüntetett lejárati idő (EXP) után ne alkalmazza ezt a gyógyszert. A lejárati idő az adott hónap utolsó napjára vonatkozik.</w:t>
      </w:r>
    </w:p>
    <w:p w:rsidRPr="00500690" w:rsidR="008D136A" w:rsidP="001D6EDC" w:rsidRDefault="008D136A" w14:paraId="0A9F2D97" w14:textId="77777777">
      <w:pPr>
        <w:rPr>
          <w:rFonts w:eastAsia="SimSun"/>
          <w:lang w:val="hu-HU" w:eastAsia="hu-HU"/>
        </w:rPr>
      </w:pPr>
    </w:p>
    <w:p w:rsidRPr="00500690" w:rsidR="008D136A" w:rsidP="001D6EDC" w:rsidRDefault="008D136A" w14:paraId="17A4A35E" w14:textId="77777777">
      <w:pPr>
        <w:rPr>
          <w:rFonts w:eastAsia="SimSun"/>
          <w:lang w:val="hu-HU" w:eastAsia="hu-HU"/>
        </w:rPr>
      </w:pPr>
      <w:r w:rsidRPr="00500690">
        <w:rPr>
          <w:rFonts w:eastAsia="SimSun"/>
          <w:lang w:val="hu-HU" w:eastAsia="hu-HU"/>
        </w:rPr>
        <w:t>Hűtőszekrényben (2 °C – 8 °C) tárolandó. Nem fagyasztható! A fénytől való védelem érdekében az eredeti csomagolásban tárolandó.</w:t>
      </w:r>
    </w:p>
    <w:p w:rsidRPr="00500690" w:rsidR="008D136A" w:rsidP="001D6EDC" w:rsidRDefault="008D136A" w14:paraId="221C18C1" w14:textId="77777777">
      <w:pPr>
        <w:rPr>
          <w:szCs w:val="24"/>
          <w:lang w:val="hu-HU" w:eastAsia="en-CA"/>
        </w:rPr>
      </w:pPr>
    </w:p>
    <w:p w:rsidR="008D136A" w:rsidP="001D6EDC" w:rsidRDefault="008D136A" w14:paraId="2AEE6228" w14:textId="77777777">
      <w:pPr>
        <w:rPr>
          <w:rFonts w:eastAsia="SimSun"/>
          <w:szCs w:val="24"/>
          <w:lang w:val="hu-HU" w:eastAsia="hu-HU"/>
        </w:rPr>
      </w:pPr>
      <w:r w:rsidRPr="00500690">
        <w:rPr>
          <w:rFonts w:eastAsia="SimSun"/>
          <w:color w:val="000000"/>
          <w:szCs w:val="24"/>
          <w:lang w:val="hu-HU" w:eastAsia="hu-HU"/>
        </w:rPr>
        <w:t xml:space="preserve">Ne tárolja az egyadagos injekciós üvegek tartalmának megmaradt részét későbbi felhasználáshoz. </w:t>
      </w:r>
      <w:r w:rsidRPr="00500690">
        <w:rPr>
          <w:rFonts w:eastAsia="SimSun"/>
          <w:szCs w:val="24"/>
          <w:lang w:val="hu-HU" w:eastAsia="hu-HU"/>
        </w:rPr>
        <w:t>Bármilyen fel nem használt gyógyszer, illetve hulladékanyag megsemmisítését a gyógyszerekre vonatkozó előírások szerint kell végrehajtani.</w:t>
      </w:r>
    </w:p>
    <w:p w:rsidR="00976147" w:rsidP="001D6EDC" w:rsidRDefault="00976147" w14:paraId="15423F82" w14:textId="77777777">
      <w:pPr>
        <w:rPr>
          <w:rFonts w:eastAsia="SimSun"/>
          <w:szCs w:val="24"/>
          <w:lang w:val="hu-HU" w:eastAsia="hu-HU"/>
        </w:rPr>
      </w:pPr>
    </w:p>
    <w:p w:rsidRPr="00500690" w:rsidR="00976147" w:rsidP="001D6EDC" w:rsidRDefault="00976147" w14:paraId="74DF502D" w14:textId="77777777">
      <w:pPr>
        <w:rPr>
          <w:rFonts w:eastAsia="SimSun"/>
          <w:szCs w:val="24"/>
          <w:lang w:val="hu-HU" w:eastAsia="hu-HU"/>
        </w:rPr>
      </w:pPr>
    </w:p>
    <w:p w:rsidR="008D136A" w:rsidP="001D6EDC" w:rsidRDefault="008D136A" w14:paraId="16385B4C" w14:textId="77777777">
      <w:pPr>
        <w:keepNext/>
        <w:keepLines/>
        <w:tabs>
          <w:tab w:val="left" w:pos="567"/>
        </w:tabs>
        <w:rPr>
          <w:b/>
          <w:bCs/>
          <w:szCs w:val="28"/>
          <w:lang w:val="hu-HU"/>
        </w:rPr>
      </w:pPr>
      <w:bookmarkStart w:name="_i4i57SJuXdT9Ji2a36WQcpZv2" w:id="210"/>
      <w:bookmarkEnd w:id="210"/>
      <w:r w:rsidRPr="00500690">
        <w:rPr>
          <w:b/>
          <w:bCs/>
          <w:szCs w:val="28"/>
          <w:lang w:val="hu-HU"/>
        </w:rPr>
        <w:t>6.</w:t>
      </w:r>
      <w:r w:rsidRPr="00500690">
        <w:rPr>
          <w:b/>
          <w:bCs/>
          <w:szCs w:val="28"/>
          <w:lang w:val="hu-HU"/>
        </w:rPr>
        <w:tab/>
      </w:r>
      <w:r w:rsidRPr="00500690">
        <w:rPr>
          <w:b/>
          <w:bCs/>
          <w:szCs w:val="28"/>
          <w:lang w:val="hu-HU"/>
        </w:rPr>
        <w:t>A csomagolás tartalma és egyéb információk</w:t>
      </w:r>
    </w:p>
    <w:p w:rsidRPr="00500690" w:rsidR="00976147" w:rsidP="001D6EDC" w:rsidRDefault="00976147" w14:paraId="74B6F140" w14:textId="77777777">
      <w:pPr>
        <w:keepNext/>
        <w:keepLines/>
        <w:tabs>
          <w:tab w:val="left" w:pos="567"/>
        </w:tabs>
        <w:rPr>
          <w:b/>
          <w:bCs/>
          <w:szCs w:val="28"/>
          <w:lang w:val="hu-HU"/>
        </w:rPr>
      </w:pPr>
    </w:p>
    <w:p w:rsidRPr="00500690" w:rsidR="008D136A" w:rsidP="001D6EDC" w:rsidRDefault="008D136A" w14:paraId="0B132005" w14:textId="77777777">
      <w:pPr>
        <w:keepNext/>
        <w:keepLines/>
        <w:rPr>
          <w:b/>
          <w:bCs/>
          <w:szCs w:val="26"/>
          <w:lang w:val="hu-HU"/>
        </w:rPr>
      </w:pPr>
      <w:bookmarkStart w:name="_i4i0w6mPZJYuwayBEmcXkPK7O" w:id="211"/>
      <w:bookmarkEnd w:id="211"/>
      <w:r w:rsidRPr="00500690">
        <w:rPr>
          <w:b/>
          <w:bCs/>
          <w:szCs w:val="26"/>
          <w:lang w:val="hu-HU"/>
        </w:rPr>
        <w:t>Mit tartalmaz a Vyloy?</w:t>
      </w:r>
    </w:p>
    <w:p w:rsidRPr="00500690" w:rsidR="008D136A" w:rsidP="001D6EDC" w:rsidRDefault="008D136A" w14:paraId="77C01623" w14:textId="77777777">
      <w:pPr>
        <w:keepLines/>
        <w:tabs>
          <w:tab w:val="left" w:pos="567"/>
        </w:tabs>
        <w:rPr>
          <w:lang w:val="hu-HU"/>
        </w:rPr>
      </w:pPr>
      <w:bookmarkStart w:name="_i4i6EgjscNrhLiZPtPf1XKFBP" w:id="212"/>
      <w:bookmarkEnd w:id="212"/>
    </w:p>
    <w:p w:rsidRPr="00500690" w:rsidR="008D136A" w:rsidP="001D6EDC" w:rsidRDefault="008D136A" w14:paraId="1F1E3102" w14:textId="77777777">
      <w:pPr>
        <w:keepLines/>
        <w:numPr>
          <w:ilvl w:val="0"/>
          <w:numId w:val="62"/>
        </w:numPr>
        <w:tabs>
          <w:tab w:val="left" w:pos="567"/>
        </w:tabs>
        <w:ind w:left="567" w:hanging="567"/>
        <w:rPr>
          <w:lang w:val="hu-HU" w:eastAsia="en-CA"/>
        </w:rPr>
      </w:pPr>
      <w:r w:rsidRPr="00500690">
        <w:rPr>
          <w:lang w:val="hu-HU" w:eastAsia="hu-HU"/>
        </w:rPr>
        <w:t xml:space="preserve">A készítmény hatóanyaga a zolbetuximab. </w:t>
      </w:r>
    </w:p>
    <w:p w:rsidR="004F4773" w:rsidP="001D6EDC" w:rsidRDefault="008D136A" w14:paraId="15E26FC6" w14:textId="77777777">
      <w:pPr>
        <w:keepLines/>
        <w:numPr>
          <w:ilvl w:val="0"/>
          <w:numId w:val="62"/>
        </w:numPr>
        <w:tabs>
          <w:tab w:val="left" w:pos="567"/>
        </w:tabs>
        <w:ind w:left="567" w:hanging="567"/>
        <w:rPr>
          <w:lang w:val="hu-HU" w:eastAsia="en-CA"/>
        </w:rPr>
      </w:pPr>
      <w:r w:rsidRPr="00500690">
        <w:rPr>
          <w:lang w:val="hu-HU" w:eastAsia="hu-HU"/>
        </w:rPr>
        <w:t xml:space="preserve">A 100 mg-os por oldatos infúzióhoz való koncentrátumhoz 100 mg zolbetuximabot tartalmaz injekciós üvegenként. </w:t>
      </w:r>
    </w:p>
    <w:p w:rsidRPr="00500690" w:rsidR="008D136A" w:rsidP="001D6EDC" w:rsidRDefault="008D136A" w14:paraId="644AC99B" w14:textId="572A894F">
      <w:pPr>
        <w:keepLines/>
        <w:numPr>
          <w:ilvl w:val="0"/>
          <w:numId w:val="62"/>
        </w:numPr>
        <w:tabs>
          <w:tab w:val="left" w:pos="567"/>
        </w:tabs>
        <w:ind w:left="567" w:hanging="567"/>
        <w:rPr>
          <w:lang w:val="hu-HU" w:eastAsia="en-CA"/>
        </w:rPr>
      </w:pPr>
      <w:r w:rsidRPr="00500690">
        <w:rPr>
          <w:lang w:val="hu-HU" w:eastAsia="hu-HU"/>
        </w:rPr>
        <w:t xml:space="preserve">A 300 mg-os por oldatos infúzióhoz való koncentrátumhoz 300 mg zolbetuximabot tartalmaz injekciós üvegenként. </w:t>
      </w:r>
    </w:p>
    <w:p w:rsidRPr="00500690" w:rsidR="008D136A" w:rsidP="001D6EDC" w:rsidRDefault="008D136A" w14:paraId="3EA733F3" w14:textId="62323571">
      <w:pPr>
        <w:keepLines/>
        <w:numPr>
          <w:ilvl w:val="0"/>
          <w:numId w:val="62"/>
        </w:numPr>
        <w:tabs>
          <w:tab w:val="left" w:pos="567"/>
        </w:tabs>
        <w:ind w:left="567" w:hanging="567"/>
        <w:rPr>
          <w:lang w:val="hu-HU" w:eastAsia="en-CA"/>
        </w:rPr>
      </w:pPr>
      <w:r w:rsidRPr="00500690">
        <w:rPr>
          <w:lang w:val="hu-HU" w:eastAsia="hu-HU"/>
        </w:rPr>
        <w:t>Feloldás után az oldat 20 mg zolbetuximabot tartalmaz milliliterenként.</w:t>
      </w:r>
    </w:p>
    <w:p w:rsidR="008D136A" w:rsidP="001D6EDC" w:rsidRDefault="008D136A" w14:paraId="2F80D3E2" w14:textId="77777777">
      <w:pPr>
        <w:numPr>
          <w:ilvl w:val="0"/>
          <w:numId w:val="66"/>
        </w:numPr>
        <w:tabs>
          <w:tab w:val="left" w:pos="567"/>
        </w:tabs>
        <w:ind w:left="562" w:hanging="562"/>
        <w:rPr>
          <w:rFonts w:eastAsia="SimSun"/>
          <w:szCs w:val="24"/>
          <w:lang w:val="hu-HU"/>
        </w:rPr>
      </w:pPr>
      <w:r w:rsidRPr="00500690">
        <w:rPr>
          <w:rFonts w:eastAsia="SimSun"/>
          <w:szCs w:val="24"/>
          <w:lang w:val="hu-HU"/>
        </w:rPr>
        <w:t>Egyéb összetevők: arginin, foszforsav (E338), szacharóz és poliszorbát 80 (E433) (lásd 2. pont, „A Vyloy poliszorbát 80</w:t>
      </w:r>
      <w:r w:rsidRPr="00500690">
        <w:rPr>
          <w:rFonts w:eastAsia="SimSun"/>
          <w:szCs w:val="24"/>
          <w:lang w:val="hu-HU"/>
        </w:rPr>
        <w:noBreakHyphen/>
        <w:t>at tartalmaz”).</w:t>
      </w:r>
    </w:p>
    <w:p w:rsidRPr="00500690" w:rsidR="00976147" w:rsidP="001D6EDC" w:rsidRDefault="00976147" w14:paraId="2573DE4C" w14:textId="77777777">
      <w:pPr>
        <w:numPr>
          <w:ilvl w:val="0"/>
          <w:numId w:val="66"/>
        </w:numPr>
        <w:tabs>
          <w:tab w:val="left" w:pos="567"/>
        </w:tabs>
        <w:ind w:left="562" w:hanging="562"/>
        <w:rPr>
          <w:rFonts w:eastAsia="SimSun"/>
          <w:szCs w:val="24"/>
          <w:lang w:val="hu-HU"/>
        </w:rPr>
      </w:pPr>
    </w:p>
    <w:p w:rsidRPr="00500690" w:rsidR="008D136A" w:rsidP="001D6EDC" w:rsidRDefault="008D136A" w14:paraId="7C4D6070" w14:textId="77777777">
      <w:pPr>
        <w:keepNext/>
        <w:keepLines/>
        <w:rPr>
          <w:b/>
          <w:bCs/>
          <w:szCs w:val="26"/>
          <w:lang w:val="hu-HU"/>
        </w:rPr>
      </w:pPr>
      <w:bookmarkStart w:name="_i4i1yqShY9mEUCr7twknCAdL9" w:id="213"/>
      <w:bookmarkEnd w:id="213"/>
      <w:r w:rsidRPr="00500690">
        <w:rPr>
          <w:b/>
          <w:bCs/>
          <w:szCs w:val="26"/>
          <w:lang w:val="hu-HU"/>
        </w:rPr>
        <w:t>Milyen a Vyloy külleme és mit tartalmaz a csomagolás?</w:t>
      </w:r>
    </w:p>
    <w:p w:rsidRPr="00500690" w:rsidR="008D136A" w:rsidP="001D6EDC" w:rsidRDefault="008D136A" w14:paraId="3F7992A3" w14:textId="77777777">
      <w:pPr>
        <w:numPr>
          <w:ilvl w:val="12"/>
          <w:numId w:val="0"/>
        </w:numPr>
        <w:rPr>
          <w:rFonts w:eastAsia="SimSun"/>
          <w:lang w:val="hu-HU" w:eastAsia="hu-HU"/>
        </w:rPr>
      </w:pPr>
      <w:bookmarkStart w:name="_i4i13hHMOq3jJ2OMFiUDFjzyo" w:id="214"/>
      <w:bookmarkEnd w:id="214"/>
      <w:r w:rsidRPr="00500690">
        <w:rPr>
          <w:rFonts w:eastAsia="SimSun"/>
          <w:lang w:val="hu-HU" w:eastAsia="hu-HU"/>
        </w:rPr>
        <w:t>A Vyloy por oldatos infúzióhoz való koncentrátumhoz egy fehér vagy törtfehér színű liofilizált por.</w:t>
      </w:r>
    </w:p>
    <w:p w:rsidRPr="00500690" w:rsidR="008D136A" w:rsidP="001D6EDC" w:rsidRDefault="008D136A" w14:paraId="35FB4B0F" w14:textId="77777777">
      <w:pPr>
        <w:numPr>
          <w:ilvl w:val="12"/>
          <w:numId w:val="0"/>
        </w:numPr>
        <w:rPr>
          <w:rFonts w:eastAsia="SimSun"/>
          <w:lang w:val="hu-HU" w:eastAsia="hu-HU"/>
        </w:rPr>
      </w:pPr>
    </w:p>
    <w:p w:rsidRPr="00500690" w:rsidR="008D136A" w:rsidP="001D6EDC" w:rsidRDefault="008D136A" w14:paraId="047B621C" w14:textId="77777777">
      <w:pPr>
        <w:numPr>
          <w:ilvl w:val="12"/>
          <w:numId w:val="0"/>
        </w:numPr>
        <w:rPr>
          <w:rFonts w:eastAsia="SimSun"/>
          <w:lang w:val="hu-HU" w:eastAsia="hu-HU"/>
        </w:rPr>
      </w:pPr>
      <w:r w:rsidRPr="00500690">
        <w:rPr>
          <w:rFonts w:eastAsia="SimSun"/>
          <w:lang w:val="hu-HU" w:eastAsia="hu-HU"/>
        </w:rPr>
        <w:t xml:space="preserve">A Vyloy 1 db vagy 3 db injekciós üveget tartalmazó dobozban áll rendelkezésre. </w:t>
      </w:r>
    </w:p>
    <w:p w:rsidRPr="00500690" w:rsidR="008D136A" w:rsidP="001D6EDC" w:rsidRDefault="008D136A" w14:paraId="0C6F6F9E" w14:textId="77777777">
      <w:pPr>
        <w:rPr>
          <w:rFonts w:eastAsia="SimSun"/>
          <w:lang w:val="hu-HU"/>
        </w:rPr>
      </w:pPr>
      <w:r w:rsidRPr="00500690">
        <w:rPr>
          <w:rFonts w:eastAsia="SimSun"/>
          <w:lang w:val="hu-HU" w:eastAsia="hu-HU"/>
        </w:rPr>
        <w:t>Nem feltétlenül mindegyik kiszerelés kerül kereskedelmi forgalomba.</w:t>
      </w:r>
    </w:p>
    <w:p w:rsidRPr="00500690" w:rsidR="008D136A" w:rsidP="001D6EDC" w:rsidRDefault="008D136A" w14:paraId="2A19B0A7" w14:textId="77777777">
      <w:pPr>
        <w:keepNext/>
        <w:keepLines/>
        <w:rPr>
          <w:b/>
          <w:bCs/>
          <w:szCs w:val="26"/>
          <w:lang w:val="hu-HU"/>
        </w:rPr>
      </w:pPr>
    </w:p>
    <w:p w:rsidRPr="00500690" w:rsidR="008D136A" w:rsidP="001D6EDC" w:rsidRDefault="008D136A" w14:paraId="369ACF9C" w14:textId="77777777">
      <w:pPr>
        <w:keepNext/>
        <w:keepLines/>
        <w:rPr>
          <w:rFonts w:eastAsia="SimSun"/>
          <w:b/>
          <w:bCs/>
          <w:lang w:val="hu-HU" w:eastAsia="hu-HU"/>
        </w:rPr>
      </w:pPr>
      <w:bookmarkStart w:name="_i4i6pNV5f52n0sryqUZdgrjwf" w:id="215"/>
      <w:bookmarkEnd w:id="215"/>
      <w:r w:rsidRPr="00500690">
        <w:rPr>
          <w:rFonts w:eastAsia="SimSun"/>
          <w:b/>
          <w:bCs/>
          <w:lang w:val="hu-HU" w:eastAsia="hu-HU"/>
        </w:rPr>
        <w:t>A forgalomba hozatali engedély jogosultja</w:t>
      </w:r>
    </w:p>
    <w:p w:rsidRPr="00500690" w:rsidR="008D136A" w:rsidP="001D6EDC" w:rsidRDefault="008D136A" w14:paraId="6C1B5E73" w14:textId="77777777">
      <w:pPr>
        <w:rPr>
          <w:rFonts w:eastAsia="SimSun"/>
          <w:b/>
          <w:bCs/>
          <w:lang w:val="hu-HU" w:eastAsia="hu-HU"/>
        </w:rPr>
      </w:pPr>
      <w:bookmarkStart w:name="_i4i4WF6mlmcWTyLhMUSBOFboh" w:id="216"/>
      <w:bookmarkEnd w:id="216"/>
      <w:r w:rsidRPr="00500690">
        <w:rPr>
          <w:rFonts w:eastAsia="SimSun"/>
          <w:lang w:val="hu-HU" w:eastAsia="hu-HU"/>
        </w:rPr>
        <w:t>Astellas Pharma Europe B.V.</w:t>
      </w:r>
    </w:p>
    <w:p w:rsidRPr="00500690" w:rsidR="008D136A" w:rsidP="001D6EDC" w:rsidRDefault="008D136A" w14:paraId="71034641" w14:textId="77777777">
      <w:pPr>
        <w:rPr>
          <w:rFonts w:eastAsia="SimSun"/>
          <w:lang w:val="hu-HU" w:eastAsia="hu-HU"/>
        </w:rPr>
      </w:pPr>
      <w:r w:rsidRPr="00500690">
        <w:rPr>
          <w:rFonts w:eastAsia="SimSun"/>
          <w:lang w:val="hu-HU" w:eastAsia="hu-HU"/>
        </w:rPr>
        <w:t>Sylviusweg 62</w:t>
      </w:r>
    </w:p>
    <w:p w:rsidRPr="00500690" w:rsidR="008D136A" w:rsidP="001D6EDC" w:rsidRDefault="008D136A" w14:paraId="25AB1BC8" w14:textId="77777777">
      <w:pPr>
        <w:rPr>
          <w:rFonts w:eastAsia="SimSun"/>
          <w:lang w:val="hu-HU" w:eastAsia="hu-HU"/>
        </w:rPr>
      </w:pPr>
      <w:r w:rsidRPr="00500690">
        <w:rPr>
          <w:rFonts w:eastAsia="SimSun"/>
          <w:lang w:val="hu-HU" w:eastAsia="hu-HU"/>
        </w:rPr>
        <w:t>2333 BE Leiden</w:t>
      </w:r>
    </w:p>
    <w:p w:rsidRPr="00500690" w:rsidR="008D136A" w:rsidP="001D6EDC" w:rsidRDefault="008D136A" w14:paraId="30559E59" w14:textId="77777777">
      <w:pPr>
        <w:rPr>
          <w:rFonts w:eastAsia="SimSun"/>
          <w:lang w:val="hu-HU" w:eastAsia="hu-HU"/>
        </w:rPr>
      </w:pPr>
      <w:r w:rsidRPr="00500690">
        <w:rPr>
          <w:rFonts w:eastAsia="SimSun"/>
          <w:lang w:val="hu-HU" w:eastAsia="hu-HU"/>
        </w:rPr>
        <w:t>Hollandia</w:t>
      </w:r>
    </w:p>
    <w:p w:rsidRPr="00500690" w:rsidR="008D136A" w:rsidP="001D6EDC" w:rsidRDefault="008D136A" w14:paraId="5FA89C3D" w14:textId="77777777">
      <w:pPr>
        <w:rPr>
          <w:rFonts w:eastAsia="SimSun"/>
          <w:lang w:val="hu-HU" w:eastAsia="hu-HU"/>
        </w:rPr>
      </w:pPr>
    </w:p>
    <w:p w:rsidRPr="00500690" w:rsidR="008D136A" w:rsidP="001D6EDC" w:rsidRDefault="008D136A" w14:paraId="627EBD2E" w14:textId="77777777">
      <w:pPr>
        <w:tabs>
          <w:tab w:val="left" w:pos="567"/>
        </w:tabs>
        <w:rPr>
          <w:rFonts w:eastAsia="SimSun"/>
          <w:b/>
          <w:bCs/>
          <w:noProof/>
          <w:lang w:val="hu-HU" w:eastAsia="hu-HU"/>
        </w:rPr>
      </w:pPr>
      <w:r w:rsidRPr="00500690">
        <w:rPr>
          <w:rFonts w:eastAsia="SimSun"/>
          <w:b/>
          <w:lang w:val="hu-HU" w:eastAsia="hu-HU"/>
        </w:rPr>
        <w:t>Gyártó</w:t>
      </w:r>
    </w:p>
    <w:p w:rsidRPr="00500690" w:rsidR="008D136A" w:rsidP="001D6EDC" w:rsidRDefault="008D136A" w14:paraId="332C7291" w14:textId="77777777">
      <w:pPr>
        <w:tabs>
          <w:tab w:val="left" w:pos="567"/>
        </w:tabs>
        <w:rPr>
          <w:rFonts w:eastAsia="SimSun"/>
          <w:noProof/>
          <w:lang w:val="hu-HU" w:eastAsia="hu-HU"/>
        </w:rPr>
      </w:pPr>
      <w:r w:rsidRPr="00500690">
        <w:rPr>
          <w:rFonts w:eastAsia="SimSun"/>
          <w:lang w:val="hu-HU" w:eastAsia="hu-HU"/>
        </w:rPr>
        <w:t>Astellas Ireland Co. Limited</w:t>
      </w:r>
    </w:p>
    <w:p w:rsidRPr="00500690" w:rsidR="008D136A" w:rsidP="001D6EDC" w:rsidRDefault="008D136A" w14:paraId="4B33EAE2" w14:textId="77777777">
      <w:pPr>
        <w:tabs>
          <w:tab w:val="left" w:pos="567"/>
        </w:tabs>
        <w:rPr>
          <w:rFonts w:eastAsia="SimSun"/>
          <w:noProof/>
          <w:lang w:val="hu-HU" w:eastAsia="hu-HU"/>
        </w:rPr>
      </w:pPr>
      <w:r w:rsidRPr="00500690">
        <w:rPr>
          <w:rFonts w:eastAsia="SimSun"/>
          <w:lang w:val="hu-HU" w:eastAsia="hu-HU"/>
        </w:rPr>
        <w:t>Killorglin</w:t>
      </w:r>
    </w:p>
    <w:p w:rsidRPr="00500690" w:rsidR="008D136A" w:rsidP="001D6EDC" w:rsidRDefault="008D136A" w14:paraId="21C6C183" w14:textId="77777777">
      <w:pPr>
        <w:tabs>
          <w:tab w:val="left" w:pos="567"/>
        </w:tabs>
        <w:rPr>
          <w:rFonts w:eastAsia="SimSun"/>
          <w:noProof/>
          <w:lang w:val="hu-HU" w:eastAsia="hu-HU"/>
        </w:rPr>
      </w:pPr>
      <w:r w:rsidRPr="00500690">
        <w:rPr>
          <w:rFonts w:eastAsia="SimSun"/>
          <w:lang w:val="hu-HU" w:eastAsia="hu-HU"/>
        </w:rPr>
        <w:t xml:space="preserve">Co Kerry </w:t>
      </w:r>
    </w:p>
    <w:p w:rsidRPr="00500690" w:rsidR="008D136A" w:rsidP="001D6EDC" w:rsidRDefault="008D136A" w14:paraId="60FA7729" w14:textId="77777777">
      <w:pPr>
        <w:tabs>
          <w:tab w:val="left" w:pos="567"/>
        </w:tabs>
        <w:rPr>
          <w:rFonts w:eastAsia="SimSun"/>
          <w:noProof/>
          <w:lang w:val="hu-HU" w:eastAsia="hu-HU"/>
        </w:rPr>
      </w:pPr>
      <w:r w:rsidRPr="00500690">
        <w:rPr>
          <w:rFonts w:eastAsia="SimSun"/>
          <w:lang w:val="hu-HU" w:eastAsia="hu-HU"/>
        </w:rPr>
        <w:t>V93 FC86</w:t>
      </w:r>
    </w:p>
    <w:p w:rsidRPr="00500690" w:rsidR="008D136A" w:rsidP="001D6EDC" w:rsidRDefault="008D136A" w14:paraId="03BA3F0F" w14:textId="77777777">
      <w:pPr>
        <w:rPr>
          <w:rFonts w:eastAsia="SimSun"/>
          <w:lang w:val="hu-HU" w:eastAsia="hu-HU"/>
        </w:rPr>
      </w:pPr>
      <w:r w:rsidRPr="00500690">
        <w:rPr>
          <w:rFonts w:eastAsia="SimSun"/>
          <w:lang w:val="hu-HU" w:eastAsia="hu-HU"/>
        </w:rPr>
        <w:t>Írország</w:t>
      </w:r>
    </w:p>
    <w:p w:rsidRPr="00500690" w:rsidR="008D136A" w:rsidP="001D6EDC" w:rsidRDefault="008D136A" w14:paraId="1B11C9CA" w14:textId="77777777">
      <w:pPr>
        <w:rPr>
          <w:lang w:val="hu-HU"/>
        </w:rPr>
      </w:pPr>
    </w:p>
    <w:p w:rsidRPr="00500690" w:rsidR="008D136A" w:rsidP="001D6EDC" w:rsidRDefault="008D136A" w14:paraId="14770BB9" w14:textId="77777777">
      <w:pPr>
        <w:tabs>
          <w:tab w:val="left" w:pos="720"/>
        </w:tabs>
        <w:ind w:right="-2"/>
        <w:rPr>
          <w:b/>
          <w:noProof/>
          <w:lang w:val="hu-HU"/>
        </w:rPr>
      </w:pPr>
      <w:r w:rsidRPr="00500690">
        <w:rPr>
          <w:lang w:val="hu-HU"/>
        </w:rPr>
        <w:t>A készítményhez kapcsolódó további kérdéseivel forduljon a forgalomba hozatali engedély jogosultjának helyi képviseletéhez:</w:t>
      </w:r>
    </w:p>
    <w:p w:rsidRPr="00500690" w:rsidR="008D136A" w:rsidP="001D6EDC" w:rsidRDefault="008D136A" w14:paraId="36097AAB" w14:textId="77777777">
      <w:pPr>
        <w:rPr>
          <w:lang w:val="hu-HU"/>
        </w:rPr>
      </w:pPr>
    </w:p>
    <w:tbl>
      <w:tblPr>
        <w:tblW w:w="9072" w:type="dxa"/>
        <w:tblInd w:w="108" w:type="dxa"/>
        <w:tblLayout w:type="fixed"/>
        <w:tblLook w:val="04A0" w:firstRow="1" w:lastRow="0" w:firstColumn="1" w:lastColumn="0" w:noHBand="0" w:noVBand="1"/>
      </w:tblPr>
      <w:tblGrid>
        <w:gridCol w:w="4538"/>
        <w:gridCol w:w="4534"/>
      </w:tblGrid>
      <w:tr w:rsidRPr="00500690" w:rsidR="008D136A" w:rsidTr="00590839" w14:paraId="62CD60B3" w14:textId="77777777">
        <w:tc>
          <w:tcPr>
            <w:tcW w:w="4538" w:type="dxa"/>
          </w:tcPr>
          <w:p w:rsidRPr="00500690" w:rsidR="008D136A" w:rsidP="001D6EDC" w:rsidRDefault="008D136A" w14:paraId="24B3D062" w14:textId="77777777">
            <w:pPr>
              <w:rPr>
                <w:rFonts w:cs="Arial"/>
                <w:b/>
                <w:noProof/>
                <w:lang w:val="hu-HU"/>
              </w:rPr>
            </w:pPr>
            <w:r w:rsidRPr="00500690">
              <w:rPr>
                <w:rFonts w:cs="Arial"/>
                <w:b/>
                <w:noProof/>
                <w:lang w:val="hu-HU"/>
              </w:rPr>
              <w:t>België/Belgique/Belgien</w:t>
            </w:r>
          </w:p>
          <w:p w:rsidRPr="00500690" w:rsidR="008D136A" w:rsidP="001D6EDC" w:rsidRDefault="008D136A" w14:paraId="214E0669" w14:textId="77777777">
            <w:pPr>
              <w:rPr>
                <w:rFonts w:cs="Arial"/>
                <w:bCs/>
                <w:noProof/>
                <w:lang w:val="hu-HU"/>
              </w:rPr>
            </w:pPr>
            <w:r w:rsidRPr="00500690">
              <w:rPr>
                <w:rFonts w:cs="Arial"/>
                <w:bCs/>
                <w:noProof/>
                <w:lang w:val="hu-HU"/>
              </w:rPr>
              <w:t>Astellas Pharma B.V. Branch</w:t>
            </w:r>
          </w:p>
          <w:p w:rsidRPr="00500690" w:rsidR="008D136A" w:rsidP="001D6EDC" w:rsidRDefault="008D136A" w14:paraId="4958B692" w14:textId="77777777">
            <w:pPr>
              <w:rPr>
                <w:rFonts w:cs="Arial"/>
                <w:b/>
                <w:noProof/>
                <w:lang w:val="hu-HU"/>
              </w:rPr>
            </w:pPr>
            <w:r w:rsidRPr="00500690">
              <w:rPr>
                <w:rFonts w:cs="Arial"/>
                <w:bCs/>
                <w:noProof/>
                <w:lang w:val="hu-HU"/>
              </w:rPr>
              <w:t>Tél/Tel: +32 (0) 2 5580710</w:t>
            </w:r>
          </w:p>
        </w:tc>
        <w:tc>
          <w:tcPr>
            <w:tcW w:w="4534" w:type="dxa"/>
          </w:tcPr>
          <w:p w:rsidRPr="00500690" w:rsidR="008D136A" w:rsidP="001D6EDC" w:rsidRDefault="008D136A" w14:paraId="6B60E35E" w14:textId="77777777">
            <w:pPr>
              <w:autoSpaceDE w:val="0"/>
              <w:autoSpaceDN w:val="0"/>
              <w:adjustRightInd w:val="0"/>
              <w:rPr>
                <w:rFonts w:cs="Arial"/>
                <w:b/>
                <w:noProof/>
                <w:lang w:val="hu-HU"/>
              </w:rPr>
            </w:pPr>
            <w:r w:rsidRPr="00500690">
              <w:rPr>
                <w:rFonts w:cs="Arial"/>
                <w:b/>
                <w:noProof/>
                <w:lang w:val="hu-HU"/>
              </w:rPr>
              <w:t>Lietuva</w:t>
            </w:r>
          </w:p>
          <w:p w:rsidRPr="00500690" w:rsidR="008D136A" w:rsidP="001D6EDC" w:rsidRDefault="008D136A" w14:paraId="7EFF6F4D" w14:textId="77777777">
            <w:pPr>
              <w:autoSpaceDE w:val="0"/>
              <w:autoSpaceDN w:val="0"/>
              <w:adjustRightInd w:val="0"/>
              <w:rPr>
                <w:bCs/>
                <w:noProof/>
                <w:lang w:val="hu-HU"/>
              </w:rPr>
            </w:pPr>
            <w:r w:rsidRPr="00500690">
              <w:rPr>
                <w:bCs/>
                <w:noProof/>
                <w:lang w:val="hu-HU"/>
              </w:rPr>
              <w:t>Astellas Pharma d.o.o.</w:t>
            </w:r>
          </w:p>
          <w:p w:rsidRPr="00500690" w:rsidR="008D136A" w:rsidP="001D6EDC" w:rsidRDefault="008D136A" w14:paraId="285DDB61" w14:textId="77777777">
            <w:pPr>
              <w:autoSpaceDE w:val="0"/>
              <w:autoSpaceDN w:val="0"/>
              <w:adjustRightInd w:val="0"/>
              <w:rPr>
                <w:rFonts w:cs="Arial"/>
                <w:bCs/>
                <w:noProof/>
                <w:lang w:val="hu-HU"/>
              </w:rPr>
            </w:pPr>
            <w:r w:rsidRPr="00500690">
              <w:rPr>
                <w:rFonts w:cs="Arial"/>
                <w:bCs/>
                <w:noProof/>
                <w:lang w:val="hu-HU"/>
              </w:rPr>
              <w:t>Tel: +370 37 408 681</w:t>
            </w:r>
          </w:p>
          <w:p w:rsidRPr="00500690" w:rsidR="008D136A" w:rsidP="001D6EDC" w:rsidRDefault="008D136A" w14:paraId="33B5DC33" w14:textId="77777777">
            <w:pPr>
              <w:autoSpaceDE w:val="0"/>
              <w:autoSpaceDN w:val="0"/>
              <w:adjustRightInd w:val="0"/>
              <w:rPr>
                <w:rFonts w:cs="Arial"/>
                <w:b/>
                <w:noProof/>
                <w:lang w:val="hu-HU"/>
              </w:rPr>
            </w:pPr>
          </w:p>
        </w:tc>
      </w:tr>
      <w:tr w:rsidRPr="00500690" w:rsidR="008D136A" w:rsidTr="00590839" w14:paraId="185B0B40" w14:textId="77777777">
        <w:tc>
          <w:tcPr>
            <w:tcW w:w="4538" w:type="dxa"/>
          </w:tcPr>
          <w:p w:rsidRPr="00500690" w:rsidR="008D136A" w:rsidP="001D6EDC" w:rsidRDefault="008D136A" w14:paraId="7C039A80" w14:textId="77777777">
            <w:pPr>
              <w:keepNext/>
              <w:rPr>
                <w:rFonts w:cs="Arial"/>
                <w:b/>
                <w:noProof/>
                <w:lang w:val="hu-HU"/>
              </w:rPr>
            </w:pPr>
            <w:r w:rsidRPr="00500690">
              <w:rPr>
                <w:rFonts w:cs="Arial"/>
                <w:b/>
                <w:noProof/>
                <w:lang w:val="hu-HU"/>
              </w:rPr>
              <w:t>България</w:t>
            </w:r>
          </w:p>
          <w:p w:rsidRPr="00500690" w:rsidR="008D136A" w:rsidP="001D6EDC" w:rsidRDefault="008D136A" w14:paraId="314B1AC9" w14:textId="77777777">
            <w:pPr>
              <w:rPr>
                <w:rFonts w:cs="Arial"/>
                <w:bCs/>
                <w:noProof/>
                <w:lang w:val="hu-HU"/>
              </w:rPr>
            </w:pPr>
            <w:r w:rsidRPr="00500690">
              <w:rPr>
                <w:rFonts w:cs="Arial"/>
                <w:bCs/>
                <w:noProof/>
                <w:lang w:val="hu-HU"/>
              </w:rPr>
              <w:t>Астелас Фарма ЕООД</w:t>
            </w:r>
          </w:p>
          <w:p w:rsidRPr="00500690" w:rsidR="008D136A" w:rsidP="001D6EDC" w:rsidRDefault="008D136A" w14:paraId="294F5548" w14:textId="77777777">
            <w:pPr>
              <w:rPr>
                <w:rFonts w:cs="Arial"/>
                <w:b/>
                <w:noProof/>
                <w:lang w:val="hu-HU"/>
              </w:rPr>
            </w:pPr>
            <w:r w:rsidRPr="00500690">
              <w:rPr>
                <w:rFonts w:cs="Arial"/>
                <w:bCs/>
                <w:noProof/>
                <w:lang w:val="hu-HU"/>
              </w:rPr>
              <w:t>Teл.: +359 2 862 53 72</w:t>
            </w:r>
          </w:p>
        </w:tc>
        <w:tc>
          <w:tcPr>
            <w:tcW w:w="4534" w:type="dxa"/>
          </w:tcPr>
          <w:p w:rsidRPr="00500690" w:rsidR="008D136A" w:rsidP="001D6EDC" w:rsidRDefault="008D136A" w14:paraId="638770D6" w14:textId="77777777">
            <w:pPr>
              <w:autoSpaceDE w:val="0"/>
              <w:autoSpaceDN w:val="0"/>
              <w:adjustRightInd w:val="0"/>
              <w:rPr>
                <w:rFonts w:cs="Arial"/>
                <w:b/>
                <w:lang w:val="hu-HU"/>
              </w:rPr>
            </w:pPr>
            <w:r w:rsidRPr="00500690">
              <w:rPr>
                <w:rFonts w:cs="Arial"/>
                <w:b/>
                <w:lang w:val="hu-HU"/>
              </w:rPr>
              <w:t>Luxembourg/Luxemburg</w:t>
            </w:r>
          </w:p>
          <w:p w:rsidRPr="00500690" w:rsidR="008D136A" w:rsidP="001D6EDC" w:rsidRDefault="008D136A" w14:paraId="5E00BF19" w14:textId="77777777">
            <w:pPr>
              <w:autoSpaceDE w:val="0"/>
              <w:autoSpaceDN w:val="0"/>
              <w:adjustRightInd w:val="0"/>
              <w:rPr>
                <w:rFonts w:cs="Arial"/>
                <w:lang w:val="hu-HU"/>
              </w:rPr>
            </w:pPr>
            <w:r w:rsidRPr="00500690">
              <w:rPr>
                <w:rFonts w:cs="Arial"/>
                <w:lang w:val="hu-HU"/>
              </w:rPr>
              <w:t>Astellas Pharma B.V. Branch</w:t>
            </w:r>
          </w:p>
          <w:p w:rsidRPr="00500690" w:rsidR="008D136A" w:rsidP="001D6EDC" w:rsidRDefault="008D136A" w14:paraId="5DAFF780" w14:textId="77777777">
            <w:pPr>
              <w:autoSpaceDE w:val="0"/>
              <w:autoSpaceDN w:val="0"/>
              <w:adjustRightInd w:val="0"/>
              <w:rPr>
                <w:rFonts w:cs="Arial"/>
                <w:bCs/>
                <w:noProof/>
                <w:lang w:val="hu-HU"/>
              </w:rPr>
            </w:pPr>
            <w:r w:rsidRPr="00500690">
              <w:rPr>
                <w:rFonts w:cs="Arial"/>
                <w:bCs/>
                <w:noProof/>
                <w:lang w:val="hu-HU"/>
              </w:rPr>
              <w:t>Belgique/Belgien</w:t>
            </w:r>
          </w:p>
          <w:p w:rsidRPr="00500690" w:rsidR="008D136A" w:rsidP="001D6EDC" w:rsidRDefault="008D136A" w14:paraId="42B6C609" w14:textId="77777777">
            <w:pPr>
              <w:autoSpaceDE w:val="0"/>
              <w:autoSpaceDN w:val="0"/>
              <w:adjustRightInd w:val="0"/>
              <w:rPr>
                <w:rFonts w:cs="Arial"/>
                <w:bCs/>
                <w:noProof/>
                <w:lang w:val="hu-HU"/>
              </w:rPr>
            </w:pPr>
            <w:r w:rsidRPr="00500690">
              <w:rPr>
                <w:rFonts w:cs="Arial"/>
                <w:bCs/>
                <w:noProof/>
                <w:lang w:val="hu-HU"/>
              </w:rPr>
              <w:t>Tél/Tel: +32 (0)2 5580710</w:t>
            </w:r>
          </w:p>
          <w:p w:rsidRPr="00500690" w:rsidR="008D136A" w:rsidP="001D6EDC" w:rsidRDefault="008D136A" w14:paraId="78D82D9E" w14:textId="77777777">
            <w:pPr>
              <w:autoSpaceDE w:val="0"/>
              <w:autoSpaceDN w:val="0"/>
              <w:adjustRightInd w:val="0"/>
              <w:rPr>
                <w:rFonts w:cs="Arial"/>
                <w:b/>
                <w:noProof/>
                <w:lang w:val="hu-HU"/>
              </w:rPr>
            </w:pPr>
          </w:p>
        </w:tc>
      </w:tr>
      <w:tr w:rsidRPr="00500690" w:rsidR="008D136A" w:rsidTr="00590839" w14:paraId="2FF52FAA" w14:textId="77777777">
        <w:tc>
          <w:tcPr>
            <w:tcW w:w="4538" w:type="dxa"/>
          </w:tcPr>
          <w:p w:rsidRPr="00500690" w:rsidR="008D136A" w:rsidP="001D6EDC" w:rsidRDefault="008D136A" w14:paraId="77CB4BAC" w14:textId="77777777">
            <w:pPr>
              <w:rPr>
                <w:rFonts w:cs="Arial"/>
                <w:b/>
                <w:lang w:val="hu-HU"/>
              </w:rPr>
            </w:pPr>
            <w:r w:rsidRPr="00500690">
              <w:rPr>
                <w:rFonts w:cs="Arial"/>
                <w:b/>
                <w:lang w:val="hu-HU"/>
              </w:rPr>
              <w:t>Česká republika</w:t>
            </w:r>
          </w:p>
          <w:p w:rsidRPr="00500690" w:rsidR="008D136A" w:rsidP="001D6EDC" w:rsidRDefault="008D136A" w14:paraId="4D22F2E1" w14:textId="77777777">
            <w:pPr>
              <w:rPr>
                <w:rFonts w:cs="Arial"/>
                <w:lang w:val="hu-HU"/>
              </w:rPr>
            </w:pPr>
            <w:r w:rsidRPr="00500690">
              <w:rPr>
                <w:rFonts w:cs="Arial"/>
                <w:lang w:val="hu-HU"/>
              </w:rPr>
              <w:t>Astellas Pharma s.r.o.</w:t>
            </w:r>
          </w:p>
          <w:p w:rsidRPr="00500690" w:rsidR="008D136A" w:rsidP="001D6EDC" w:rsidRDefault="008D136A" w14:paraId="50CC8312" w14:textId="77777777">
            <w:pPr>
              <w:rPr>
                <w:rFonts w:cs="Arial"/>
                <w:b/>
                <w:noProof/>
                <w:lang w:val="hu-HU"/>
              </w:rPr>
            </w:pPr>
            <w:r w:rsidRPr="00500690">
              <w:rPr>
                <w:rFonts w:cs="Arial"/>
                <w:bCs/>
                <w:noProof/>
                <w:lang w:val="hu-HU"/>
              </w:rPr>
              <w:t>Tel: +420 221 401 500</w:t>
            </w:r>
          </w:p>
        </w:tc>
        <w:tc>
          <w:tcPr>
            <w:tcW w:w="4534" w:type="dxa"/>
          </w:tcPr>
          <w:p w:rsidRPr="00500690" w:rsidR="008D136A" w:rsidP="001D6EDC" w:rsidRDefault="008D136A" w14:paraId="50CD2181" w14:textId="77777777">
            <w:pPr>
              <w:autoSpaceDE w:val="0"/>
              <w:autoSpaceDN w:val="0"/>
              <w:adjustRightInd w:val="0"/>
              <w:rPr>
                <w:rFonts w:cs="Arial"/>
                <w:b/>
                <w:noProof/>
                <w:lang w:val="hu-HU"/>
              </w:rPr>
            </w:pPr>
            <w:r w:rsidRPr="00500690">
              <w:rPr>
                <w:rFonts w:cs="Arial"/>
                <w:b/>
                <w:noProof/>
                <w:lang w:val="hu-HU"/>
              </w:rPr>
              <w:t>Magyarország</w:t>
            </w:r>
          </w:p>
          <w:p w:rsidRPr="00500690" w:rsidR="008D136A" w:rsidP="001D6EDC" w:rsidRDefault="008D136A" w14:paraId="688B3524" w14:textId="77777777">
            <w:pPr>
              <w:autoSpaceDE w:val="0"/>
              <w:autoSpaceDN w:val="0"/>
              <w:adjustRightInd w:val="0"/>
              <w:rPr>
                <w:rFonts w:cs="Arial"/>
                <w:bCs/>
                <w:noProof/>
                <w:lang w:val="hu-HU"/>
              </w:rPr>
            </w:pPr>
            <w:r w:rsidRPr="00500690">
              <w:rPr>
                <w:rFonts w:cs="Arial"/>
                <w:bCs/>
                <w:noProof/>
                <w:lang w:val="hu-HU"/>
              </w:rPr>
              <w:t>Astellas Pharma Kft.</w:t>
            </w:r>
          </w:p>
          <w:p w:rsidRPr="00500690" w:rsidR="008D136A" w:rsidP="001D6EDC" w:rsidRDefault="008D136A" w14:paraId="3F8299C5" w14:textId="77777777">
            <w:pPr>
              <w:autoSpaceDE w:val="0"/>
              <w:autoSpaceDN w:val="0"/>
              <w:adjustRightInd w:val="0"/>
              <w:rPr>
                <w:rFonts w:cs="Arial"/>
                <w:bCs/>
                <w:noProof/>
                <w:lang w:val="hu-HU"/>
              </w:rPr>
            </w:pPr>
            <w:r w:rsidRPr="00500690">
              <w:rPr>
                <w:rFonts w:cs="Arial"/>
                <w:bCs/>
                <w:noProof/>
                <w:lang w:val="hu-HU"/>
              </w:rPr>
              <w:t>Tel.: +36 1 577 8200</w:t>
            </w:r>
          </w:p>
          <w:p w:rsidRPr="00500690" w:rsidR="008D136A" w:rsidP="001D6EDC" w:rsidRDefault="008D136A" w14:paraId="1051DF6E" w14:textId="77777777">
            <w:pPr>
              <w:autoSpaceDE w:val="0"/>
              <w:autoSpaceDN w:val="0"/>
              <w:adjustRightInd w:val="0"/>
              <w:rPr>
                <w:rFonts w:cs="Arial"/>
                <w:b/>
                <w:noProof/>
                <w:lang w:val="hu-HU"/>
              </w:rPr>
            </w:pPr>
          </w:p>
        </w:tc>
      </w:tr>
      <w:tr w:rsidRPr="00500690" w:rsidR="008D136A" w:rsidTr="00590839" w14:paraId="722237F9" w14:textId="77777777">
        <w:tc>
          <w:tcPr>
            <w:tcW w:w="4538" w:type="dxa"/>
          </w:tcPr>
          <w:p w:rsidRPr="00500690" w:rsidR="008D136A" w:rsidP="001D6EDC" w:rsidRDefault="008D136A" w14:paraId="6C326924" w14:textId="77777777">
            <w:pPr>
              <w:keepNext/>
              <w:rPr>
                <w:rFonts w:cs="Arial"/>
                <w:b/>
                <w:noProof/>
                <w:lang w:val="hu-HU"/>
              </w:rPr>
            </w:pPr>
            <w:r w:rsidRPr="00500690">
              <w:rPr>
                <w:rFonts w:cs="Arial"/>
                <w:b/>
                <w:noProof/>
                <w:lang w:val="hu-HU"/>
              </w:rPr>
              <w:t>Danmark</w:t>
            </w:r>
          </w:p>
          <w:p w:rsidRPr="00500690" w:rsidR="008D136A" w:rsidP="001D6EDC" w:rsidRDefault="008D136A" w14:paraId="64F888DB" w14:textId="77777777">
            <w:pPr>
              <w:rPr>
                <w:rFonts w:cs="Arial"/>
                <w:bCs/>
                <w:noProof/>
                <w:lang w:val="hu-HU"/>
              </w:rPr>
            </w:pPr>
            <w:r w:rsidRPr="00500690">
              <w:rPr>
                <w:rFonts w:cs="Arial"/>
                <w:bCs/>
                <w:noProof/>
                <w:lang w:val="hu-HU"/>
              </w:rPr>
              <w:t>Astellas Pharma a/s</w:t>
            </w:r>
          </w:p>
          <w:p w:rsidRPr="00500690" w:rsidR="008D136A" w:rsidP="001D6EDC" w:rsidRDefault="008D136A" w14:paraId="2DA72049" w14:textId="77777777">
            <w:pPr>
              <w:rPr>
                <w:rFonts w:cs="Arial"/>
                <w:bCs/>
                <w:noProof/>
                <w:lang w:val="hu-HU"/>
              </w:rPr>
            </w:pPr>
            <w:r w:rsidRPr="00500690">
              <w:rPr>
                <w:rFonts w:cs="Arial"/>
                <w:bCs/>
                <w:noProof/>
                <w:lang w:val="hu-HU"/>
              </w:rPr>
              <w:t>Tlf.: +45 43 430355</w:t>
            </w:r>
          </w:p>
          <w:p w:rsidRPr="00500690" w:rsidR="008D136A" w:rsidP="001D6EDC" w:rsidRDefault="008D136A" w14:paraId="7F8E6B7B" w14:textId="77777777">
            <w:pPr>
              <w:rPr>
                <w:rFonts w:cs="Arial"/>
                <w:b/>
                <w:noProof/>
                <w:lang w:val="hu-HU"/>
              </w:rPr>
            </w:pPr>
          </w:p>
        </w:tc>
        <w:tc>
          <w:tcPr>
            <w:tcW w:w="4534" w:type="dxa"/>
          </w:tcPr>
          <w:p w:rsidRPr="00500690" w:rsidR="008D136A" w:rsidP="001D6EDC" w:rsidRDefault="008D136A" w14:paraId="15BE3B28" w14:textId="77777777">
            <w:pPr>
              <w:autoSpaceDE w:val="0"/>
              <w:autoSpaceDN w:val="0"/>
              <w:adjustRightInd w:val="0"/>
              <w:rPr>
                <w:rFonts w:cs="Arial"/>
                <w:b/>
                <w:noProof/>
                <w:lang w:val="hu-HU"/>
              </w:rPr>
            </w:pPr>
            <w:r w:rsidRPr="00500690">
              <w:rPr>
                <w:rFonts w:cs="Arial"/>
                <w:b/>
                <w:noProof/>
                <w:lang w:val="hu-HU"/>
              </w:rPr>
              <w:t>Malta</w:t>
            </w:r>
          </w:p>
          <w:p w:rsidRPr="00500690" w:rsidR="008D136A" w:rsidP="001D6EDC" w:rsidRDefault="008D136A" w14:paraId="3DF02F8B" w14:textId="77777777">
            <w:pPr>
              <w:autoSpaceDE w:val="0"/>
              <w:autoSpaceDN w:val="0"/>
              <w:adjustRightInd w:val="0"/>
              <w:rPr>
                <w:rFonts w:cs="Arial"/>
                <w:bCs/>
                <w:noProof/>
                <w:lang w:val="hu-HU"/>
              </w:rPr>
            </w:pPr>
            <w:r w:rsidRPr="00500690">
              <w:rPr>
                <w:rFonts w:cs="Arial"/>
                <w:bCs/>
                <w:noProof/>
                <w:lang w:val="hu-HU"/>
              </w:rPr>
              <w:t>Astellas Pharmaceuticals AEBE</w:t>
            </w:r>
          </w:p>
          <w:p w:rsidRPr="00500690" w:rsidR="008D136A" w:rsidP="001D6EDC" w:rsidRDefault="008D136A" w14:paraId="425CC24F" w14:textId="77777777">
            <w:pPr>
              <w:autoSpaceDE w:val="0"/>
              <w:autoSpaceDN w:val="0"/>
              <w:adjustRightInd w:val="0"/>
              <w:rPr>
                <w:rFonts w:cs="Arial"/>
                <w:bCs/>
                <w:noProof/>
                <w:lang w:val="hu-HU"/>
              </w:rPr>
            </w:pPr>
            <w:r w:rsidRPr="00500690">
              <w:rPr>
                <w:rFonts w:cs="Arial"/>
                <w:bCs/>
                <w:noProof/>
                <w:lang w:val="hu-HU"/>
              </w:rPr>
              <w:t>Tel: +30 210 8189900</w:t>
            </w:r>
          </w:p>
          <w:p w:rsidRPr="00500690" w:rsidR="008D136A" w:rsidP="001D6EDC" w:rsidRDefault="008D136A" w14:paraId="7B97303B" w14:textId="77777777">
            <w:pPr>
              <w:autoSpaceDE w:val="0"/>
              <w:autoSpaceDN w:val="0"/>
              <w:adjustRightInd w:val="0"/>
              <w:rPr>
                <w:rFonts w:cs="Arial"/>
                <w:b/>
                <w:noProof/>
                <w:lang w:val="hu-HU"/>
              </w:rPr>
            </w:pPr>
          </w:p>
        </w:tc>
      </w:tr>
      <w:tr w:rsidRPr="00500690" w:rsidR="008D136A" w:rsidTr="00590839" w14:paraId="11FCA06D" w14:textId="77777777">
        <w:tc>
          <w:tcPr>
            <w:tcW w:w="4538" w:type="dxa"/>
          </w:tcPr>
          <w:p w:rsidRPr="00500690" w:rsidR="008D136A" w:rsidP="001D6EDC" w:rsidRDefault="008D136A" w14:paraId="25CA4511" w14:textId="77777777">
            <w:pPr>
              <w:rPr>
                <w:rFonts w:cs="Arial"/>
                <w:b/>
                <w:lang w:val="hu-HU"/>
              </w:rPr>
            </w:pPr>
            <w:r w:rsidRPr="00500690">
              <w:rPr>
                <w:rFonts w:cs="Arial"/>
                <w:b/>
                <w:lang w:val="hu-HU"/>
              </w:rPr>
              <w:t>Deutschland</w:t>
            </w:r>
          </w:p>
          <w:p w:rsidRPr="00500690" w:rsidR="008D136A" w:rsidP="001D6EDC" w:rsidRDefault="008D136A" w14:paraId="5BC86F85" w14:textId="77777777">
            <w:pPr>
              <w:rPr>
                <w:rFonts w:cs="Arial"/>
                <w:lang w:val="hu-HU"/>
              </w:rPr>
            </w:pPr>
            <w:r w:rsidRPr="00500690">
              <w:rPr>
                <w:rFonts w:cs="Arial"/>
                <w:lang w:val="hu-HU"/>
              </w:rPr>
              <w:t>Astellas Pharma GmbH</w:t>
            </w:r>
          </w:p>
          <w:p w:rsidRPr="00500690" w:rsidR="008D136A" w:rsidP="001D6EDC" w:rsidRDefault="008D136A" w14:paraId="336B330F" w14:textId="77777777">
            <w:pPr>
              <w:rPr>
                <w:rFonts w:cs="Arial"/>
                <w:b/>
                <w:lang w:val="hu-HU"/>
              </w:rPr>
            </w:pPr>
            <w:r w:rsidRPr="00500690">
              <w:rPr>
                <w:rFonts w:cs="Arial"/>
                <w:lang w:val="hu-HU"/>
              </w:rPr>
              <w:t>Tel: +49 (0)89 454401</w:t>
            </w:r>
          </w:p>
          <w:p w:rsidRPr="00500690" w:rsidR="008D136A" w:rsidP="001D6EDC" w:rsidRDefault="008D136A" w14:paraId="329295F3" w14:textId="77777777">
            <w:pPr>
              <w:rPr>
                <w:rFonts w:cs="Arial"/>
                <w:b/>
                <w:lang w:val="hu-HU"/>
              </w:rPr>
            </w:pPr>
          </w:p>
        </w:tc>
        <w:tc>
          <w:tcPr>
            <w:tcW w:w="4534" w:type="dxa"/>
          </w:tcPr>
          <w:p w:rsidRPr="00500690" w:rsidR="008D136A" w:rsidP="001D6EDC" w:rsidRDefault="008D136A" w14:paraId="3C8F5A67" w14:textId="77777777">
            <w:pPr>
              <w:autoSpaceDE w:val="0"/>
              <w:autoSpaceDN w:val="0"/>
              <w:adjustRightInd w:val="0"/>
              <w:rPr>
                <w:rFonts w:cs="Arial"/>
                <w:b/>
                <w:lang w:val="hu-HU"/>
              </w:rPr>
            </w:pPr>
            <w:r w:rsidRPr="00500690">
              <w:rPr>
                <w:rFonts w:cs="Arial"/>
                <w:b/>
                <w:lang w:val="hu-HU"/>
              </w:rPr>
              <w:t>Nederland</w:t>
            </w:r>
          </w:p>
          <w:p w:rsidRPr="00500690" w:rsidR="008D136A" w:rsidP="001D6EDC" w:rsidRDefault="008D136A" w14:paraId="628BF410" w14:textId="77777777">
            <w:pPr>
              <w:autoSpaceDE w:val="0"/>
              <w:autoSpaceDN w:val="0"/>
              <w:adjustRightInd w:val="0"/>
              <w:rPr>
                <w:rFonts w:cs="Arial"/>
                <w:lang w:val="hu-HU"/>
              </w:rPr>
            </w:pPr>
            <w:r w:rsidRPr="00500690">
              <w:rPr>
                <w:rFonts w:cs="Arial"/>
                <w:lang w:val="hu-HU"/>
              </w:rPr>
              <w:t>Astellas Pharma B.V.</w:t>
            </w:r>
          </w:p>
          <w:p w:rsidRPr="00500690" w:rsidR="008D136A" w:rsidP="001D6EDC" w:rsidRDefault="008D136A" w14:paraId="2E1EF111" w14:textId="77777777">
            <w:pPr>
              <w:autoSpaceDE w:val="0"/>
              <w:autoSpaceDN w:val="0"/>
              <w:adjustRightInd w:val="0"/>
              <w:rPr>
                <w:rFonts w:cs="Arial"/>
                <w:b/>
                <w:noProof/>
                <w:lang w:val="hu-HU"/>
              </w:rPr>
            </w:pPr>
            <w:r w:rsidRPr="00500690">
              <w:rPr>
                <w:rFonts w:cs="Arial"/>
                <w:bCs/>
                <w:noProof/>
                <w:lang w:val="hu-HU"/>
              </w:rPr>
              <w:t>Tel: +31 (0)71 5455745</w:t>
            </w:r>
          </w:p>
          <w:p w:rsidRPr="00500690" w:rsidR="008D136A" w:rsidP="001D6EDC" w:rsidRDefault="008D136A" w14:paraId="7412D830" w14:textId="77777777">
            <w:pPr>
              <w:autoSpaceDE w:val="0"/>
              <w:autoSpaceDN w:val="0"/>
              <w:adjustRightInd w:val="0"/>
              <w:rPr>
                <w:rFonts w:cs="Arial"/>
                <w:b/>
                <w:noProof/>
                <w:lang w:val="hu-HU"/>
              </w:rPr>
            </w:pPr>
          </w:p>
        </w:tc>
      </w:tr>
      <w:tr w:rsidRPr="00500690" w:rsidR="008D136A" w:rsidTr="00590839" w14:paraId="4CC62D75" w14:textId="77777777">
        <w:tc>
          <w:tcPr>
            <w:tcW w:w="4538" w:type="dxa"/>
          </w:tcPr>
          <w:p w:rsidRPr="00500690" w:rsidR="008D136A" w:rsidP="001D6EDC" w:rsidRDefault="008D136A" w14:paraId="23A33A29" w14:textId="77777777">
            <w:pPr>
              <w:rPr>
                <w:rFonts w:cs="Arial"/>
                <w:b/>
                <w:noProof/>
                <w:lang w:val="hu-HU"/>
              </w:rPr>
            </w:pPr>
            <w:r w:rsidRPr="00500690">
              <w:rPr>
                <w:rFonts w:cs="Arial"/>
                <w:b/>
                <w:noProof/>
                <w:lang w:val="hu-HU"/>
              </w:rPr>
              <w:t>Eesti</w:t>
            </w:r>
          </w:p>
          <w:p w:rsidRPr="00500690" w:rsidR="008D136A" w:rsidP="001D6EDC" w:rsidRDefault="008D136A" w14:paraId="47FAF216" w14:textId="77777777">
            <w:pPr>
              <w:rPr>
                <w:bCs/>
                <w:noProof/>
                <w:lang w:val="hu-HU"/>
              </w:rPr>
            </w:pPr>
            <w:r w:rsidRPr="00500690">
              <w:rPr>
                <w:bCs/>
                <w:noProof/>
                <w:lang w:val="hu-HU"/>
              </w:rPr>
              <w:t>Astellas Pharma d.o.o.</w:t>
            </w:r>
          </w:p>
          <w:p w:rsidRPr="00500690" w:rsidR="008D136A" w:rsidP="001D6EDC" w:rsidRDefault="008D136A" w14:paraId="012622DE" w14:textId="77777777">
            <w:pPr>
              <w:rPr>
                <w:rFonts w:cs="Arial"/>
                <w:bCs/>
                <w:noProof/>
                <w:lang w:val="hu-HU"/>
              </w:rPr>
            </w:pPr>
            <w:r w:rsidRPr="00500690">
              <w:rPr>
                <w:rFonts w:cs="Arial"/>
                <w:bCs/>
                <w:noProof/>
                <w:lang w:val="hu-HU"/>
              </w:rPr>
              <w:t>Tel: +372 6 056 014</w:t>
            </w:r>
          </w:p>
          <w:p w:rsidRPr="00500690" w:rsidR="008D136A" w:rsidP="001D6EDC" w:rsidRDefault="008D136A" w14:paraId="2F144F34" w14:textId="77777777">
            <w:pPr>
              <w:rPr>
                <w:rFonts w:cs="Arial"/>
                <w:b/>
                <w:noProof/>
                <w:lang w:val="hu-HU"/>
              </w:rPr>
            </w:pPr>
          </w:p>
        </w:tc>
        <w:tc>
          <w:tcPr>
            <w:tcW w:w="4534" w:type="dxa"/>
          </w:tcPr>
          <w:p w:rsidRPr="00500690" w:rsidR="008D136A" w:rsidP="001D6EDC" w:rsidRDefault="008D136A" w14:paraId="392F4C58" w14:textId="77777777">
            <w:pPr>
              <w:autoSpaceDE w:val="0"/>
              <w:autoSpaceDN w:val="0"/>
              <w:adjustRightInd w:val="0"/>
              <w:rPr>
                <w:rFonts w:cs="Arial"/>
                <w:b/>
                <w:noProof/>
                <w:lang w:val="hu-HU"/>
              </w:rPr>
            </w:pPr>
            <w:r w:rsidRPr="00500690">
              <w:rPr>
                <w:rFonts w:cs="Arial"/>
                <w:b/>
                <w:noProof/>
                <w:lang w:val="hu-HU"/>
              </w:rPr>
              <w:t>Norge</w:t>
            </w:r>
          </w:p>
          <w:p w:rsidRPr="00500690" w:rsidR="008D136A" w:rsidP="001D6EDC" w:rsidRDefault="008D136A" w14:paraId="669091C3" w14:textId="77777777">
            <w:pPr>
              <w:autoSpaceDE w:val="0"/>
              <w:autoSpaceDN w:val="0"/>
              <w:adjustRightInd w:val="0"/>
              <w:rPr>
                <w:rFonts w:cs="Arial"/>
                <w:bCs/>
                <w:noProof/>
                <w:lang w:val="hu-HU"/>
              </w:rPr>
            </w:pPr>
            <w:r w:rsidRPr="00500690">
              <w:rPr>
                <w:rFonts w:cs="Arial"/>
                <w:bCs/>
                <w:noProof/>
                <w:lang w:val="hu-HU"/>
              </w:rPr>
              <w:t>Astellas Pharma</w:t>
            </w:r>
          </w:p>
          <w:p w:rsidRPr="00500690" w:rsidR="008D136A" w:rsidP="001D6EDC" w:rsidRDefault="008D136A" w14:paraId="5334DA6D" w14:textId="77777777">
            <w:pPr>
              <w:autoSpaceDE w:val="0"/>
              <w:autoSpaceDN w:val="0"/>
              <w:adjustRightInd w:val="0"/>
              <w:rPr>
                <w:rFonts w:cs="Arial"/>
                <w:bCs/>
                <w:noProof/>
                <w:lang w:val="hu-HU"/>
              </w:rPr>
            </w:pPr>
            <w:r w:rsidRPr="00500690">
              <w:rPr>
                <w:rFonts w:cs="Arial"/>
                <w:bCs/>
                <w:noProof/>
                <w:lang w:val="hu-HU"/>
              </w:rPr>
              <w:t>Tlf: +47 66 76 46 00</w:t>
            </w:r>
          </w:p>
          <w:p w:rsidRPr="00500690" w:rsidR="008D136A" w:rsidP="001D6EDC" w:rsidRDefault="008D136A" w14:paraId="2DAC79B7" w14:textId="77777777">
            <w:pPr>
              <w:autoSpaceDE w:val="0"/>
              <w:autoSpaceDN w:val="0"/>
              <w:adjustRightInd w:val="0"/>
              <w:rPr>
                <w:rFonts w:cs="Arial"/>
                <w:b/>
                <w:noProof/>
                <w:lang w:val="hu-HU"/>
              </w:rPr>
            </w:pPr>
          </w:p>
        </w:tc>
      </w:tr>
      <w:tr w:rsidRPr="00500690" w:rsidR="008D136A" w:rsidTr="00590839" w14:paraId="405417A3" w14:textId="77777777">
        <w:tc>
          <w:tcPr>
            <w:tcW w:w="4538" w:type="dxa"/>
          </w:tcPr>
          <w:p w:rsidRPr="00500690" w:rsidR="008D136A" w:rsidP="001D6EDC" w:rsidRDefault="008D136A" w14:paraId="69CAC262" w14:textId="77777777">
            <w:pPr>
              <w:rPr>
                <w:rFonts w:cs="Arial"/>
                <w:b/>
                <w:noProof/>
                <w:lang w:val="hu-HU"/>
              </w:rPr>
            </w:pPr>
            <w:r w:rsidRPr="00500690">
              <w:rPr>
                <w:rFonts w:cs="Arial"/>
                <w:b/>
                <w:noProof/>
                <w:lang w:val="hu-HU"/>
              </w:rPr>
              <w:t>Ελλάδα</w:t>
            </w:r>
          </w:p>
          <w:p w:rsidRPr="00500690" w:rsidR="008D136A" w:rsidP="001D6EDC" w:rsidRDefault="008D136A" w14:paraId="2290247C" w14:textId="77777777">
            <w:pPr>
              <w:rPr>
                <w:rFonts w:cs="Arial"/>
                <w:bCs/>
                <w:noProof/>
                <w:lang w:val="hu-HU"/>
              </w:rPr>
            </w:pPr>
            <w:r w:rsidRPr="00500690">
              <w:rPr>
                <w:rFonts w:cs="Arial"/>
                <w:bCs/>
                <w:noProof/>
                <w:lang w:val="hu-HU"/>
              </w:rPr>
              <w:t>Astellas Pharmaceuticals AEBE</w:t>
            </w:r>
          </w:p>
          <w:p w:rsidRPr="00500690" w:rsidR="008D136A" w:rsidP="001D6EDC" w:rsidRDefault="008D136A" w14:paraId="0ED47EB1" w14:textId="77777777">
            <w:pPr>
              <w:rPr>
                <w:rFonts w:cs="Arial"/>
                <w:bCs/>
                <w:noProof/>
                <w:lang w:val="hu-HU"/>
              </w:rPr>
            </w:pPr>
            <w:r w:rsidRPr="00500690">
              <w:rPr>
                <w:rFonts w:cs="Arial"/>
                <w:bCs/>
                <w:noProof/>
                <w:lang w:val="hu-HU"/>
              </w:rPr>
              <w:t>Τηλ: +30 210 8189900</w:t>
            </w:r>
          </w:p>
          <w:p w:rsidRPr="00500690" w:rsidR="008D136A" w:rsidP="001D6EDC" w:rsidRDefault="008D136A" w14:paraId="090D1762" w14:textId="77777777">
            <w:pPr>
              <w:rPr>
                <w:rFonts w:cs="Arial"/>
                <w:b/>
                <w:noProof/>
                <w:lang w:val="hu-HU"/>
              </w:rPr>
            </w:pPr>
          </w:p>
        </w:tc>
        <w:tc>
          <w:tcPr>
            <w:tcW w:w="4534" w:type="dxa"/>
          </w:tcPr>
          <w:p w:rsidRPr="00500690" w:rsidR="008D136A" w:rsidP="001D6EDC" w:rsidRDefault="008D136A" w14:paraId="5646BE3A" w14:textId="77777777">
            <w:pPr>
              <w:autoSpaceDE w:val="0"/>
              <w:autoSpaceDN w:val="0"/>
              <w:adjustRightInd w:val="0"/>
              <w:rPr>
                <w:rFonts w:cs="Arial"/>
                <w:b/>
                <w:lang w:val="hu-HU"/>
              </w:rPr>
            </w:pPr>
            <w:r w:rsidRPr="00500690">
              <w:rPr>
                <w:rFonts w:cs="Arial"/>
                <w:b/>
                <w:lang w:val="hu-HU"/>
              </w:rPr>
              <w:t>Österreich</w:t>
            </w:r>
          </w:p>
          <w:p w:rsidRPr="00500690" w:rsidR="008D136A" w:rsidP="001D6EDC" w:rsidRDefault="008D136A" w14:paraId="72FC96AD" w14:textId="77777777">
            <w:pPr>
              <w:autoSpaceDE w:val="0"/>
              <w:autoSpaceDN w:val="0"/>
              <w:adjustRightInd w:val="0"/>
              <w:rPr>
                <w:rFonts w:cs="Arial"/>
                <w:lang w:val="hu-HU"/>
              </w:rPr>
            </w:pPr>
            <w:r w:rsidRPr="00500690">
              <w:rPr>
                <w:rFonts w:cs="Arial"/>
                <w:lang w:val="hu-HU"/>
              </w:rPr>
              <w:t>Astellas Pharma Ges.m.b.H.</w:t>
            </w:r>
          </w:p>
          <w:p w:rsidRPr="00500690" w:rsidR="008D136A" w:rsidP="001D6EDC" w:rsidRDefault="008D136A" w14:paraId="5F2D625B" w14:textId="77777777">
            <w:pPr>
              <w:autoSpaceDE w:val="0"/>
              <w:autoSpaceDN w:val="0"/>
              <w:adjustRightInd w:val="0"/>
              <w:rPr>
                <w:rFonts w:cs="Arial"/>
                <w:b/>
                <w:noProof/>
                <w:lang w:val="hu-HU"/>
              </w:rPr>
            </w:pPr>
            <w:r w:rsidRPr="00500690">
              <w:rPr>
                <w:rFonts w:cs="Arial"/>
                <w:bCs/>
                <w:noProof/>
                <w:lang w:val="hu-HU"/>
              </w:rPr>
              <w:t>Tel: +43 (0)1 8772668</w:t>
            </w:r>
          </w:p>
          <w:p w:rsidRPr="00500690" w:rsidR="008D136A" w:rsidP="001D6EDC" w:rsidRDefault="008D136A" w14:paraId="6B233278" w14:textId="77777777">
            <w:pPr>
              <w:autoSpaceDE w:val="0"/>
              <w:autoSpaceDN w:val="0"/>
              <w:adjustRightInd w:val="0"/>
              <w:rPr>
                <w:rFonts w:cs="Arial"/>
                <w:b/>
                <w:noProof/>
                <w:lang w:val="hu-HU"/>
              </w:rPr>
            </w:pPr>
          </w:p>
        </w:tc>
      </w:tr>
      <w:tr w:rsidRPr="00500690" w:rsidR="008D136A" w:rsidTr="00590839" w14:paraId="6BB581FE" w14:textId="77777777">
        <w:tc>
          <w:tcPr>
            <w:tcW w:w="4538" w:type="dxa"/>
          </w:tcPr>
          <w:p w:rsidRPr="00500690" w:rsidR="008D136A" w:rsidP="001D6EDC" w:rsidRDefault="008D136A" w14:paraId="751B8D5F" w14:textId="77777777">
            <w:pPr>
              <w:keepNext/>
              <w:keepLines/>
              <w:rPr>
                <w:rFonts w:cs="Arial"/>
                <w:b/>
                <w:lang w:val="hu-HU"/>
              </w:rPr>
            </w:pPr>
            <w:r w:rsidRPr="00500690">
              <w:rPr>
                <w:rFonts w:cs="Arial"/>
                <w:b/>
                <w:lang w:val="hu-HU"/>
              </w:rPr>
              <w:t>España</w:t>
            </w:r>
          </w:p>
          <w:p w:rsidRPr="00500690" w:rsidR="008D136A" w:rsidP="001D6EDC" w:rsidRDefault="008D136A" w14:paraId="3D0B6874" w14:textId="77777777">
            <w:pPr>
              <w:keepNext/>
              <w:keepLines/>
              <w:rPr>
                <w:rFonts w:cs="Arial"/>
                <w:lang w:val="hu-HU"/>
              </w:rPr>
            </w:pPr>
            <w:r w:rsidRPr="00500690">
              <w:rPr>
                <w:rFonts w:cs="Arial"/>
                <w:lang w:val="hu-HU"/>
              </w:rPr>
              <w:t>Astellas Pharma S.A.</w:t>
            </w:r>
          </w:p>
          <w:p w:rsidRPr="00500690" w:rsidR="008D136A" w:rsidP="001D6EDC" w:rsidRDefault="008D136A" w14:paraId="79B2F631" w14:textId="77777777">
            <w:pPr>
              <w:keepLines/>
              <w:rPr>
                <w:rFonts w:cs="Arial"/>
                <w:bCs/>
                <w:noProof/>
                <w:lang w:val="hu-HU"/>
              </w:rPr>
            </w:pPr>
            <w:r w:rsidRPr="00500690">
              <w:rPr>
                <w:rFonts w:cs="Arial"/>
                <w:bCs/>
                <w:noProof/>
                <w:lang w:val="hu-HU"/>
              </w:rPr>
              <w:t>Tel: +34 91 4952700</w:t>
            </w:r>
          </w:p>
          <w:p w:rsidRPr="00500690" w:rsidR="008D136A" w:rsidP="001D6EDC" w:rsidRDefault="008D136A" w14:paraId="619B9DA6" w14:textId="77777777">
            <w:pPr>
              <w:keepLines/>
              <w:rPr>
                <w:rFonts w:cs="Arial"/>
                <w:b/>
                <w:noProof/>
                <w:lang w:val="hu-HU"/>
              </w:rPr>
            </w:pPr>
          </w:p>
        </w:tc>
        <w:tc>
          <w:tcPr>
            <w:tcW w:w="4534" w:type="dxa"/>
          </w:tcPr>
          <w:p w:rsidRPr="00500690" w:rsidR="008D136A" w:rsidP="001D6EDC" w:rsidRDefault="008D136A" w14:paraId="29FBE038" w14:textId="77777777">
            <w:pPr>
              <w:keepLines/>
              <w:autoSpaceDE w:val="0"/>
              <w:autoSpaceDN w:val="0"/>
              <w:adjustRightInd w:val="0"/>
              <w:rPr>
                <w:rFonts w:cs="Arial"/>
                <w:b/>
                <w:lang w:val="hu-HU"/>
              </w:rPr>
            </w:pPr>
            <w:r w:rsidRPr="00500690">
              <w:rPr>
                <w:rFonts w:cs="Arial"/>
                <w:b/>
                <w:lang w:val="hu-HU"/>
              </w:rPr>
              <w:t>Polska</w:t>
            </w:r>
          </w:p>
          <w:p w:rsidRPr="00500690" w:rsidR="008D136A" w:rsidP="001D6EDC" w:rsidRDefault="008D136A" w14:paraId="3ED581EF" w14:textId="77777777">
            <w:pPr>
              <w:keepLines/>
              <w:autoSpaceDE w:val="0"/>
              <w:autoSpaceDN w:val="0"/>
              <w:adjustRightInd w:val="0"/>
              <w:rPr>
                <w:rFonts w:cs="Arial"/>
                <w:lang w:val="hu-HU"/>
              </w:rPr>
            </w:pPr>
            <w:r w:rsidRPr="00500690">
              <w:rPr>
                <w:rFonts w:cs="Arial"/>
                <w:lang w:val="hu-HU"/>
              </w:rPr>
              <w:t>Astellas Pharma Sp.z.o.o.</w:t>
            </w:r>
          </w:p>
          <w:p w:rsidRPr="00500690" w:rsidR="008D136A" w:rsidP="001D6EDC" w:rsidRDefault="008D136A" w14:paraId="1FE69381" w14:textId="77777777">
            <w:pPr>
              <w:keepLines/>
              <w:autoSpaceDE w:val="0"/>
              <w:autoSpaceDN w:val="0"/>
              <w:adjustRightInd w:val="0"/>
              <w:rPr>
                <w:rFonts w:cs="Arial"/>
                <w:b/>
                <w:noProof/>
                <w:lang w:val="hu-HU"/>
              </w:rPr>
            </w:pPr>
            <w:r w:rsidRPr="00500690">
              <w:rPr>
                <w:rFonts w:cs="Arial"/>
                <w:bCs/>
                <w:noProof/>
                <w:lang w:val="hu-HU"/>
              </w:rPr>
              <w:t>Tel.: +48 225451 111</w:t>
            </w:r>
          </w:p>
        </w:tc>
      </w:tr>
      <w:tr w:rsidRPr="00785BD7" w:rsidR="008D136A" w:rsidTr="00590839" w14:paraId="2CC675F4" w14:textId="77777777">
        <w:tc>
          <w:tcPr>
            <w:tcW w:w="4538" w:type="dxa"/>
          </w:tcPr>
          <w:p w:rsidRPr="00500690" w:rsidR="008D136A" w:rsidP="001D6EDC" w:rsidRDefault="008D136A" w14:paraId="2D48EE14" w14:textId="77777777">
            <w:pPr>
              <w:keepNext/>
              <w:rPr>
                <w:rFonts w:cs="Arial"/>
                <w:b/>
                <w:noProof/>
                <w:lang w:val="hu-HU"/>
              </w:rPr>
            </w:pPr>
            <w:r w:rsidRPr="00500690">
              <w:rPr>
                <w:rFonts w:cs="Arial"/>
                <w:b/>
                <w:noProof/>
                <w:lang w:val="hu-HU"/>
              </w:rPr>
              <w:t>France</w:t>
            </w:r>
          </w:p>
          <w:p w:rsidRPr="00500690" w:rsidR="008D136A" w:rsidP="001D6EDC" w:rsidRDefault="008D136A" w14:paraId="61E23208" w14:textId="77777777">
            <w:pPr>
              <w:rPr>
                <w:rFonts w:cs="Arial"/>
                <w:bCs/>
                <w:noProof/>
                <w:lang w:val="hu-HU"/>
              </w:rPr>
            </w:pPr>
            <w:r w:rsidRPr="00500690">
              <w:rPr>
                <w:rFonts w:cs="Arial"/>
                <w:bCs/>
                <w:noProof/>
                <w:lang w:val="hu-HU"/>
              </w:rPr>
              <w:t>Astellas Pharma S.A.S.</w:t>
            </w:r>
          </w:p>
          <w:p w:rsidRPr="00500690" w:rsidR="008D136A" w:rsidP="001D6EDC" w:rsidRDefault="008D136A" w14:paraId="3DA642A9" w14:textId="77777777">
            <w:pPr>
              <w:rPr>
                <w:rFonts w:cs="Arial"/>
                <w:bCs/>
                <w:noProof/>
                <w:lang w:val="hu-HU"/>
              </w:rPr>
            </w:pPr>
            <w:r w:rsidRPr="00500690">
              <w:rPr>
                <w:rFonts w:cs="Arial"/>
                <w:bCs/>
                <w:noProof/>
                <w:lang w:val="hu-HU"/>
              </w:rPr>
              <w:t>Tél: +33 (0)1 55917500</w:t>
            </w:r>
          </w:p>
          <w:p w:rsidRPr="00500690" w:rsidR="008D136A" w:rsidP="001D6EDC" w:rsidRDefault="008D136A" w14:paraId="2E581A7F" w14:textId="77777777">
            <w:pPr>
              <w:rPr>
                <w:rFonts w:cs="Arial"/>
                <w:b/>
                <w:noProof/>
                <w:lang w:val="hu-HU"/>
              </w:rPr>
            </w:pPr>
          </w:p>
        </w:tc>
        <w:tc>
          <w:tcPr>
            <w:tcW w:w="4534" w:type="dxa"/>
          </w:tcPr>
          <w:p w:rsidRPr="00500690" w:rsidR="008D136A" w:rsidP="001D6EDC" w:rsidRDefault="008D136A" w14:paraId="04FD5075" w14:textId="77777777">
            <w:pPr>
              <w:autoSpaceDE w:val="0"/>
              <w:autoSpaceDN w:val="0"/>
              <w:adjustRightInd w:val="0"/>
              <w:rPr>
                <w:rFonts w:cs="Arial"/>
                <w:b/>
                <w:lang w:val="hu-HU"/>
              </w:rPr>
            </w:pPr>
            <w:r w:rsidRPr="00500690">
              <w:rPr>
                <w:rFonts w:cs="Arial"/>
                <w:b/>
                <w:lang w:val="hu-HU"/>
              </w:rPr>
              <w:t>Portugal</w:t>
            </w:r>
          </w:p>
          <w:p w:rsidRPr="00500690" w:rsidR="008D136A" w:rsidP="001D6EDC" w:rsidRDefault="008D136A" w14:paraId="05045593" w14:textId="77777777">
            <w:pPr>
              <w:autoSpaceDE w:val="0"/>
              <w:autoSpaceDN w:val="0"/>
              <w:adjustRightInd w:val="0"/>
              <w:rPr>
                <w:rFonts w:cs="Arial"/>
                <w:lang w:val="hu-HU"/>
              </w:rPr>
            </w:pPr>
            <w:r w:rsidRPr="00500690">
              <w:rPr>
                <w:rFonts w:cs="Arial"/>
                <w:lang w:val="hu-HU"/>
              </w:rPr>
              <w:t>Astellas Farma, Lda.</w:t>
            </w:r>
          </w:p>
          <w:p w:rsidRPr="00500690" w:rsidR="008D136A" w:rsidP="001D6EDC" w:rsidRDefault="008D136A" w14:paraId="12539D4E" w14:textId="77777777">
            <w:pPr>
              <w:autoSpaceDE w:val="0"/>
              <w:autoSpaceDN w:val="0"/>
              <w:adjustRightInd w:val="0"/>
              <w:rPr>
                <w:rFonts w:cs="Arial"/>
                <w:b/>
                <w:lang w:val="hu-HU"/>
              </w:rPr>
            </w:pPr>
            <w:r w:rsidRPr="00500690">
              <w:rPr>
                <w:rFonts w:cs="Arial"/>
                <w:lang w:val="hu-HU"/>
              </w:rPr>
              <w:t>Tel: +351 21 4401300</w:t>
            </w:r>
          </w:p>
        </w:tc>
      </w:tr>
      <w:tr w:rsidRPr="00500690" w:rsidR="008D136A" w:rsidTr="00590839" w14:paraId="233A3693" w14:textId="77777777">
        <w:tc>
          <w:tcPr>
            <w:tcW w:w="4538" w:type="dxa"/>
          </w:tcPr>
          <w:p w:rsidRPr="00500690" w:rsidR="008D136A" w:rsidP="001D6EDC" w:rsidRDefault="008D136A" w14:paraId="54A7E975" w14:textId="77777777">
            <w:pPr>
              <w:rPr>
                <w:rFonts w:cs="Arial"/>
                <w:b/>
                <w:lang w:val="hu-HU"/>
              </w:rPr>
            </w:pPr>
            <w:r w:rsidRPr="00500690">
              <w:rPr>
                <w:rFonts w:cs="Arial"/>
                <w:b/>
                <w:lang w:val="hu-HU"/>
              </w:rPr>
              <w:br w:type="page"/>
            </w:r>
            <w:r w:rsidRPr="00500690">
              <w:rPr>
                <w:rFonts w:cs="Arial"/>
                <w:b/>
                <w:lang w:val="hu-HU"/>
              </w:rPr>
              <w:t>Hrvatska</w:t>
            </w:r>
          </w:p>
          <w:p w:rsidRPr="00500690" w:rsidR="008D136A" w:rsidP="001D6EDC" w:rsidRDefault="008D136A" w14:paraId="48B402D9" w14:textId="77777777">
            <w:pPr>
              <w:rPr>
                <w:rFonts w:cs="Arial"/>
                <w:lang w:val="hu-HU"/>
              </w:rPr>
            </w:pPr>
            <w:r w:rsidRPr="00500690">
              <w:rPr>
                <w:rFonts w:cs="Arial"/>
                <w:lang w:val="hu-HU"/>
              </w:rPr>
              <w:t>Astellas d.o.o</w:t>
            </w:r>
          </w:p>
          <w:p w:rsidRPr="00500690" w:rsidR="008D136A" w:rsidP="001D6EDC" w:rsidRDefault="008D136A" w14:paraId="3CDE1467" w14:textId="77777777">
            <w:pPr>
              <w:rPr>
                <w:rFonts w:cs="Arial"/>
                <w:lang w:val="hu-HU"/>
              </w:rPr>
            </w:pPr>
            <w:r w:rsidRPr="00500690">
              <w:rPr>
                <w:rFonts w:cs="Arial"/>
                <w:lang w:val="hu-HU"/>
              </w:rPr>
              <w:t>Tel: +385 1670 0102</w:t>
            </w:r>
          </w:p>
          <w:p w:rsidRPr="00500690" w:rsidR="008D136A" w:rsidP="001D6EDC" w:rsidRDefault="008D136A" w14:paraId="2EC17787" w14:textId="77777777">
            <w:pPr>
              <w:rPr>
                <w:rFonts w:cs="Arial"/>
                <w:b/>
                <w:lang w:val="hu-HU"/>
              </w:rPr>
            </w:pPr>
          </w:p>
        </w:tc>
        <w:tc>
          <w:tcPr>
            <w:tcW w:w="4534" w:type="dxa"/>
          </w:tcPr>
          <w:p w:rsidRPr="00500690" w:rsidR="008D136A" w:rsidP="001D6EDC" w:rsidRDefault="008D136A" w14:paraId="4F135427" w14:textId="77777777">
            <w:pPr>
              <w:autoSpaceDE w:val="0"/>
              <w:autoSpaceDN w:val="0"/>
              <w:adjustRightInd w:val="0"/>
              <w:rPr>
                <w:rFonts w:cs="Arial"/>
                <w:b/>
                <w:lang w:val="hu-HU"/>
              </w:rPr>
            </w:pPr>
            <w:r w:rsidRPr="00500690">
              <w:rPr>
                <w:rFonts w:cs="Arial"/>
                <w:b/>
                <w:lang w:val="hu-HU"/>
              </w:rPr>
              <w:t>România</w:t>
            </w:r>
          </w:p>
          <w:p w:rsidRPr="00500690" w:rsidR="008D136A" w:rsidP="001D6EDC" w:rsidRDefault="008D136A" w14:paraId="33903B67" w14:textId="77777777">
            <w:pPr>
              <w:autoSpaceDE w:val="0"/>
              <w:autoSpaceDN w:val="0"/>
              <w:adjustRightInd w:val="0"/>
              <w:rPr>
                <w:rFonts w:cs="Arial"/>
                <w:bCs/>
                <w:lang w:val="hu-HU"/>
              </w:rPr>
            </w:pPr>
            <w:r w:rsidRPr="00500690">
              <w:rPr>
                <w:rFonts w:cs="Arial"/>
                <w:bCs/>
                <w:lang w:val="hu-HU"/>
              </w:rPr>
              <w:t>S.C.Astellas Pharma SRL</w:t>
            </w:r>
          </w:p>
          <w:p w:rsidRPr="00500690" w:rsidR="008D136A" w:rsidP="001D6EDC" w:rsidRDefault="008D136A" w14:paraId="3F43B316" w14:textId="77777777">
            <w:pPr>
              <w:autoSpaceDE w:val="0"/>
              <w:autoSpaceDN w:val="0"/>
              <w:adjustRightInd w:val="0"/>
              <w:rPr>
                <w:rFonts w:cs="Arial"/>
                <w:noProof/>
                <w:lang w:val="hu-HU"/>
              </w:rPr>
            </w:pPr>
            <w:r w:rsidRPr="00500690">
              <w:rPr>
                <w:rFonts w:cs="Arial"/>
                <w:noProof/>
                <w:lang w:val="hu-HU"/>
              </w:rPr>
              <w:t>Tel: +40 (0)21 361 04 95</w:t>
            </w:r>
          </w:p>
        </w:tc>
      </w:tr>
      <w:tr w:rsidRPr="00500690" w:rsidR="008D136A" w:rsidTr="00590839" w14:paraId="1BA9867C" w14:textId="77777777">
        <w:tc>
          <w:tcPr>
            <w:tcW w:w="4538" w:type="dxa"/>
          </w:tcPr>
          <w:p w:rsidRPr="00500690" w:rsidR="008D136A" w:rsidP="001D6EDC" w:rsidRDefault="008D136A" w14:paraId="0B4C683E" w14:textId="77777777">
            <w:pPr>
              <w:rPr>
                <w:rFonts w:cs="Arial"/>
                <w:b/>
                <w:noProof/>
                <w:lang w:val="hu-HU"/>
              </w:rPr>
            </w:pPr>
            <w:r w:rsidRPr="00500690">
              <w:rPr>
                <w:rFonts w:cs="Arial"/>
                <w:b/>
                <w:noProof/>
                <w:lang w:val="hu-HU"/>
              </w:rPr>
              <w:t>Ireland</w:t>
            </w:r>
          </w:p>
          <w:p w:rsidRPr="00500690" w:rsidR="008D136A" w:rsidP="001D6EDC" w:rsidRDefault="008D136A" w14:paraId="0D47C6E7" w14:textId="77777777">
            <w:pPr>
              <w:rPr>
                <w:rFonts w:cs="Arial"/>
                <w:bCs/>
                <w:noProof/>
                <w:lang w:val="hu-HU"/>
              </w:rPr>
            </w:pPr>
            <w:r w:rsidRPr="00500690">
              <w:rPr>
                <w:rFonts w:cs="Arial"/>
                <w:bCs/>
                <w:noProof/>
                <w:lang w:val="hu-HU"/>
              </w:rPr>
              <w:t>Astellas Pharma Co., Ltd.</w:t>
            </w:r>
          </w:p>
          <w:p w:rsidRPr="00500690" w:rsidR="008D136A" w:rsidP="001D6EDC" w:rsidRDefault="008D136A" w14:paraId="15A63E1F" w14:textId="77777777">
            <w:pPr>
              <w:rPr>
                <w:rFonts w:cs="Arial"/>
                <w:bCs/>
                <w:noProof/>
                <w:lang w:val="hu-HU"/>
              </w:rPr>
            </w:pPr>
            <w:r w:rsidRPr="00500690">
              <w:rPr>
                <w:rFonts w:cs="Arial"/>
                <w:bCs/>
                <w:noProof/>
                <w:lang w:val="hu-HU"/>
              </w:rPr>
              <w:t>Tel: +353 (0)1 4671555</w:t>
            </w:r>
          </w:p>
          <w:p w:rsidRPr="00500690" w:rsidR="008D136A" w:rsidP="001D6EDC" w:rsidRDefault="008D136A" w14:paraId="25A9F990" w14:textId="77777777">
            <w:pPr>
              <w:rPr>
                <w:rFonts w:cs="Arial"/>
                <w:b/>
                <w:noProof/>
                <w:lang w:val="hu-HU"/>
              </w:rPr>
            </w:pPr>
          </w:p>
        </w:tc>
        <w:tc>
          <w:tcPr>
            <w:tcW w:w="4534" w:type="dxa"/>
          </w:tcPr>
          <w:p w:rsidRPr="00500690" w:rsidR="008D136A" w:rsidP="001D6EDC" w:rsidRDefault="008D136A" w14:paraId="04D7DC0A" w14:textId="77777777">
            <w:pPr>
              <w:autoSpaceDE w:val="0"/>
              <w:autoSpaceDN w:val="0"/>
              <w:adjustRightInd w:val="0"/>
              <w:rPr>
                <w:rFonts w:cs="Arial"/>
                <w:b/>
                <w:lang w:val="hu-HU"/>
              </w:rPr>
            </w:pPr>
            <w:r w:rsidRPr="00500690">
              <w:rPr>
                <w:rFonts w:cs="Arial"/>
                <w:b/>
                <w:lang w:val="hu-HU"/>
              </w:rPr>
              <w:t>Slovenija</w:t>
            </w:r>
          </w:p>
          <w:p w:rsidRPr="00500690" w:rsidR="008D136A" w:rsidP="001D6EDC" w:rsidRDefault="008D136A" w14:paraId="68210D20" w14:textId="77777777">
            <w:pPr>
              <w:autoSpaceDE w:val="0"/>
              <w:autoSpaceDN w:val="0"/>
              <w:adjustRightInd w:val="0"/>
              <w:rPr>
                <w:rFonts w:cs="Arial"/>
                <w:lang w:val="hu-HU"/>
              </w:rPr>
            </w:pPr>
            <w:r w:rsidRPr="00500690">
              <w:rPr>
                <w:rFonts w:cs="Arial"/>
                <w:lang w:val="hu-HU"/>
              </w:rPr>
              <w:t>Astellas Pharma d.o.o</w:t>
            </w:r>
          </w:p>
          <w:p w:rsidRPr="00500690" w:rsidR="008D136A" w:rsidP="001D6EDC" w:rsidRDefault="008D136A" w14:paraId="570165E1" w14:textId="77777777">
            <w:pPr>
              <w:autoSpaceDE w:val="0"/>
              <w:autoSpaceDN w:val="0"/>
              <w:adjustRightInd w:val="0"/>
              <w:rPr>
                <w:rFonts w:cs="Arial"/>
                <w:b/>
                <w:noProof/>
                <w:lang w:val="hu-HU"/>
              </w:rPr>
            </w:pPr>
            <w:r w:rsidRPr="00500690">
              <w:rPr>
                <w:rFonts w:cs="Arial"/>
                <w:bCs/>
                <w:noProof/>
                <w:lang w:val="hu-HU"/>
              </w:rPr>
              <w:t>Tel: +386 14011400</w:t>
            </w:r>
          </w:p>
          <w:p w:rsidRPr="00500690" w:rsidR="008D136A" w:rsidP="001D6EDC" w:rsidRDefault="008D136A" w14:paraId="6BAE6019" w14:textId="77777777">
            <w:pPr>
              <w:autoSpaceDE w:val="0"/>
              <w:autoSpaceDN w:val="0"/>
              <w:adjustRightInd w:val="0"/>
              <w:rPr>
                <w:rFonts w:cs="Arial"/>
                <w:b/>
                <w:noProof/>
                <w:lang w:val="hu-HU"/>
              </w:rPr>
            </w:pPr>
          </w:p>
        </w:tc>
      </w:tr>
      <w:tr w:rsidRPr="00500690" w:rsidR="008D136A" w:rsidTr="00590839" w14:paraId="619C54DD" w14:textId="77777777">
        <w:tc>
          <w:tcPr>
            <w:tcW w:w="4538" w:type="dxa"/>
          </w:tcPr>
          <w:p w:rsidRPr="00500690" w:rsidR="008D136A" w:rsidP="001D6EDC" w:rsidRDefault="008D136A" w14:paraId="51990FFF" w14:textId="77777777">
            <w:pPr>
              <w:rPr>
                <w:rFonts w:cs="Arial"/>
                <w:b/>
                <w:noProof/>
                <w:lang w:val="hu-HU"/>
              </w:rPr>
            </w:pPr>
            <w:r w:rsidRPr="00500690">
              <w:rPr>
                <w:rFonts w:cs="Arial"/>
                <w:b/>
                <w:noProof/>
                <w:lang w:val="hu-HU"/>
              </w:rPr>
              <w:t>Ísland</w:t>
            </w:r>
          </w:p>
          <w:p w:rsidRPr="00500690" w:rsidR="008D136A" w:rsidP="001D6EDC" w:rsidRDefault="008D136A" w14:paraId="78079861" w14:textId="77777777">
            <w:pPr>
              <w:rPr>
                <w:rFonts w:cs="Arial"/>
                <w:bCs/>
                <w:noProof/>
                <w:lang w:val="hu-HU"/>
              </w:rPr>
            </w:pPr>
            <w:r w:rsidRPr="00500690">
              <w:rPr>
                <w:rFonts w:cs="Arial"/>
                <w:bCs/>
                <w:noProof/>
                <w:lang w:val="hu-HU"/>
              </w:rPr>
              <w:t>Vistor hf</w:t>
            </w:r>
          </w:p>
          <w:p w:rsidRPr="00500690" w:rsidR="008D136A" w:rsidP="001D6EDC" w:rsidRDefault="008D136A" w14:paraId="566DACE9" w14:textId="77777777">
            <w:pPr>
              <w:rPr>
                <w:rFonts w:cs="Arial"/>
                <w:bCs/>
                <w:noProof/>
                <w:lang w:val="hu-HU"/>
              </w:rPr>
            </w:pPr>
            <w:r w:rsidRPr="00500690">
              <w:rPr>
                <w:rFonts w:cs="Arial"/>
                <w:bCs/>
                <w:noProof/>
                <w:lang w:val="hu-HU"/>
              </w:rPr>
              <w:t>Sími: +354 535 7000</w:t>
            </w:r>
          </w:p>
          <w:p w:rsidRPr="00500690" w:rsidR="008D136A" w:rsidP="001D6EDC" w:rsidRDefault="008D136A" w14:paraId="488F413C" w14:textId="77777777">
            <w:pPr>
              <w:rPr>
                <w:rFonts w:cs="Arial"/>
                <w:b/>
                <w:noProof/>
                <w:lang w:val="hu-HU"/>
              </w:rPr>
            </w:pPr>
          </w:p>
        </w:tc>
        <w:tc>
          <w:tcPr>
            <w:tcW w:w="4534" w:type="dxa"/>
          </w:tcPr>
          <w:p w:rsidRPr="00500690" w:rsidR="008D136A" w:rsidP="001D6EDC" w:rsidRDefault="008D136A" w14:paraId="3AC6656D" w14:textId="77777777">
            <w:pPr>
              <w:autoSpaceDE w:val="0"/>
              <w:autoSpaceDN w:val="0"/>
              <w:adjustRightInd w:val="0"/>
              <w:rPr>
                <w:rFonts w:cs="Arial"/>
                <w:b/>
                <w:lang w:val="hu-HU"/>
              </w:rPr>
            </w:pPr>
            <w:r w:rsidRPr="00500690">
              <w:rPr>
                <w:rFonts w:cs="Arial"/>
                <w:b/>
                <w:lang w:val="hu-HU"/>
              </w:rPr>
              <w:t>Slovenská republika</w:t>
            </w:r>
          </w:p>
          <w:p w:rsidRPr="00500690" w:rsidR="008D136A" w:rsidP="001D6EDC" w:rsidRDefault="008D136A" w14:paraId="682DDD23" w14:textId="77777777">
            <w:pPr>
              <w:autoSpaceDE w:val="0"/>
              <w:autoSpaceDN w:val="0"/>
              <w:adjustRightInd w:val="0"/>
              <w:rPr>
                <w:rFonts w:cs="Arial"/>
                <w:lang w:val="hu-HU"/>
              </w:rPr>
            </w:pPr>
            <w:r w:rsidRPr="00500690">
              <w:rPr>
                <w:rFonts w:cs="Arial"/>
                <w:lang w:val="hu-HU"/>
              </w:rPr>
              <w:t>Astellas Pharma s.r.o.</w:t>
            </w:r>
          </w:p>
          <w:p w:rsidRPr="00500690" w:rsidR="008D136A" w:rsidP="001D6EDC" w:rsidRDefault="008D136A" w14:paraId="4289800D" w14:textId="77777777">
            <w:pPr>
              <w:autoSpaceDE w:val="0"/>
              <w:autoSpaceDN w:val="0"/>
              <w:adjustRightInd w:val="0"/>
              <w:rPr>
                <w:rFonts w:cs="Arial"/>
                <w:bCs/>
                <w:noProof/>
                <w:lang w:val="hu-HU"/>
              </w:rPr>
            </w:pPr>
            <w:r w:rsidRPr="00500690">
              <w:rPr>
                <w:rFonts w:cs="Arial"/>
                <w:bCs/>
                <w:noProof/>
                <w:lang w:val="hu-HU"/>
              </w:rPr>
              <w:t>Tel: +421 2 4444 2157</w:t>
            </w:r>
          </w:p>
          <w:p w:rsidRPr="00500690" w:rsidR="008D136A" w:rsidP="001D6EDC" w:rsidRDefault="008D136A" w14:paraId="300241A0" w14:textId="77777777">
            <w:pPr>
              <w:autoSpaceDE w:val="0"/>
              <w:autoSpaceDN w:val="0"/>
              <w:adjustRightInd w:val="0"/>
              <w:rPr>
                <w:rFonts w:cs="Arial"/>
                <w:b/>
                <w:noProof/>
                <w:lang w:val="hu-HU"/>
              </w:rPr>
            </w:pPr>
          </w:p>
        </w:tc>
      </w:tr>
      <w:tr w:rsidRPr="00785BD7" w:rsidR="008D136A" w:rsidTr="00590839" w14:paraId="4F889994" w14:textId="77777777">
        <w:tc>
          <w:tcPr>
            <w:tcW w:w="4538" w:type="dxa"/>
          </w:tcPr>
          <w:p w:rsidRPr="00500690" w:rsidR="008D136A" w:rsidP="001D6EDC" w:rsidRDefault="008D136A" w14:paraId="457095E6" w14:textId="77777777">
            <w:pPr>
              <w:rPr>
                <w:rFonts w:cs="Arial"/>
                <w:b/>
                <w:lang w:val="hu-HU"/>
              </w:rPr>
            </w:pPr>
            <w:r w:rsidRPr="00500690">
              <w:rPr>
                <w:rFonts w:cs="Arial"/>
                <w:b/>
                <w:lang w:val="hu-HU"/>
              </w:rPr>
              <w:t>Italia</w:t>
            </w:r>
          </w:p>
          <w:p w:rsidRPr="00500690" w:rsidR="008D136A" w:rsidP="001D6EDC" w:rsidRDefault="008D136A" w14:paraId="0B337CD0" w14:textId="77777777">
            <w:pPr>
              <w:rPr>
                <w:rFonts w:cs="Arial"/>
                <w:lang w:val="hu-HU"/>
              </w:rPr>
            </w:pPr>
            <w:r w:rsidRPr="00500690">
              <w:rPr>
                <w:rFonts w:cs="Arial"/>
                <w:lang w:val="hu-HU"/>
              </w:rPr>
              <w:t>Astellas Pharma S.p.A.</w:t>
            </w:r>
          </w:p>
          <w:p w:rsidRPr="00500690" w:rsidR="008D136A" w:rsidP="001D6EDC" w:rsidRDefault="008D136A" w14:paraId="5147EC63" w14:textId="77777777">
            <w:pPr>
              <w:rPr>
                <w:rFonts w:cs="Arial"/>
                <w:b/>
                <w:noProof/>
                <w:lang w:val="hu-HU"/>
              </w:rPr>
            </w:pPr>
            <w:r w:rsidRPr="00500690">
              <w:rPr>
                <w:rFonts w:cs="Arial"/>
                <w:bCs/>
                <w:noProof/>
                <w:lang w:val="hu-HU"/>
              </w:rPr>
              <w:t>Tel: +39 (0)2 921381</w:t>
            </w:r>
          </w:p>
        </w:tc>
        <w:tc>
          <w:tcPr>
            <w:tcW w:w="4534" w:type="dxa"/>
          </w:tcPr>
          <w:p w:rsidRPr="00500690" w:rsidR="008D136A" w:rsidP="001D6EDC" w:rsidRDefault="008D136A" w14:paraId="4F446DFA" w14:textId="77777777">
            <w:pPr>
              <w:autoSpaceDE w:val="0"/>
              <w:autoSpaceDN w:val="0"/>
              <w:adjustRightInd w:val="0"/>
              <w:rPr>
                <w:rFonts w:cs="Arial"/>
                <w:b/>
                <w:lang w:val="hu-HU"/>
              </w:rPr>
            </w:pPr>
            <w:r w:rsidRPr="00500690">
              <w:rPr>
                <w:rFonts w:cs="Arial"/>
                <w:b/>
                <w:lang w:val="hu-HU"/>
              </w:rPr>
              <w:t>Suomi/Finland</w:t>
            </w:r>
          </w:p>
          <w:p w:rsidRPr="00500690" w:rsidR="008D136A" w:rsidP="001D6EDC" w:rsidRDefault="008D136A" w14:paraId="0F3BEBC3" w14:textId="77777777">
            <w:pPr>
              <w:autoSpaceDE w:val="0"/>
              <w:autoSpaceDN w:val="0"/>
              <w:adjustRightInd w:val="0"/>
              <w:rPr>
                <w:rFonts w:cs="Arial"/>
                <w:lang w:val="hu-HU"/>
              </w:rPr>
            </w:pPr>
            <w:r w:rsidRPr="00500690">
              <w:rPr>
                <w:rFonts w:cs="Arial"/>
                <w:lang w:val="hu-HU"/>
              </w:rPr>
              <w:t>Astellas Pharma</w:t>
            </w:r>
          </w:p>
          <w:p w:rsidRPr="00500690" w:rsidR="008D136A" w:rsidP="001D6EDC" w:rsidRDefault="008D136A" w14:paraId="08D04673" w14:textId="77777777">
            <w:pPr>
              <w:autoSpaceDE w:val="0"/>
              <w:autoSpaceDN w:val="0"/>
              <w:adjustRightInd w:val="0"/>
              <w:rPr>
                <w:rFonts w:cs="Arial"/>
                <w:lang w:val="hu-HU"/>
              </w:rPr>
            </w:pPr>
            <w:r w:rsidRPr="00500690">
              <w:rPr>
                <w:rFonts w:cs="Arial"/>
                <w:lang w:val="hu-HU"/>
              </w:rPr>
              <w:t>Puh/Tel: +358 (0)9 85606000</w:t>
            </w:r>
          </w:p>
          <w:p w:rsidRPr="00500690" w:rsidR="008D136A" w:rsidP="001D6EDC" w:rsidRDefault="008D136A" w14:paraId="392B5C81" w14:textId="77777777">
            <w:pPr>
              <w:autoSpaceDE w:val="0"/>
              <w:autoSpaceDN w:val="0"/>
              <w:adjustRightInd w:val="0"/>
              <w:rPr>
                <w:rFonts w:cs="Arial"/>
                <w:b/>
                <w:lang w:val="hu-HU"/>
              </w:rPr>
            </w:pPr>
          </w:p>
        </w:tc>
      </w:tr>
      <w:tr w:rsidRPr="00785BD7" w:rsidR="008D136A" w:rsidTr="00590839" w14:paraId="67FA03FA" w14:textId="77777777">
        <w:tc>
          <w:tcPr>
            <w:tcW w:w="4538" w:type="dxa"/>
          </w:tcPr>
          <w:p w:rsidRPr="00500690" w:rsidR="008D136A" w:rsidP="001D6EDC" w:rsidRDefault="008D136A" w14:paraId="46789F01" w14:textId="77777777">
            <w:pPr>
              <w:rPr>
                <w:rFonts w:cs="Arial"/>
                <w:b/>
                <w:lang w:val="hu-HU"/>
              </w:rPr>
            </w:pPr>
            <w:r w:rsidRPr="00500690">
              <w:rPr>
                <w:rFonts w:cs="Arial"/>
                <w:b/>
                <w:noProof/>
                <w:lang w:val="hu-HU"/>
              </w:rPr>
              <w:t>Κύπρος</w:t>
            </w:r>
          </w:p>
          <w:p w:rsidRPr="00500690" w:rsidR="008D136A" w:rsidP="001D6EDC" w:rsidRDefault="008D136A" w14:paraId="1C78B3D8" w14:textId="77777777">
            <w:pPr>
              <w:rPr>
                <w:rFonts w:cs="Arial"/>
                <w:lang w:val="hu-HU"/>
              </w:rPr>
            </w:pPr>
            <w:r w:rsidRPr="00500690">
              <w:rPr>
                <w:rFonts w:cs="Arial"/>
                <w:bCs/>
                <w:noProof/>
                <w:lang w:val="hu-HU"/>
              </w:rPr>
              <w:t>Ελλάδα</w:t>
            </w:r>
          </w:p>
          <w:p w:rsidRPr="00500690" w:rsidR="008D136A" w:rsidP="001D6EDC" w:rsidRDefault="008D136A" w14:paraId="5D982E13" w14:textId="77777777">
            <w:pPr>
              <w:rPr>
                <w:rFonts w:cs="Arial"/>
                <w:lang w:val="hu-HU"/>
              </w:rPr>
            </w:pPr>
            <w:r w:rsidRPr="00500690">
              <w:rPr>
                <w:rFonts w:cs="Arial"/>
                <w:lang w:val="hu-HU"/>
              </w:rPr>
              <w:t>Astellas Pharmaceuticals AEBE</w:t>
            </w:r>
          </w:p>
          <w:p w:rsidRPr="00500690" w:rsidR="008D136A" w:rsidP="001D6EDC" w:rsidRDefault="008D136A" w14:paraId="322C691E" w14:textId="77777777">
            <w:pPr>
              <w:rPr>
                <w:rFonts w:cs="Arial"/>
                <w:lang w:val="hu-HU"/>
              </w:rPr>
            </w:pPr>
            <w:r w:rsidRPr="00500690">
              <w:rPr>
                <w:rFonts w:cs="Arial"/>
                <w:bCs/>
                <w:noProof/>
                <w:lang w:val="hu-HU"/>
              </w:rPr>
              <w:t>Τηλ</w:t>
            </w:r>
            <w:r w:rsidRPr="00500690">
              <w:rPr>
                <w:rFonts w:cs="Arial"/>
                <w:lang w:val="hu-HU"/>
              </w:rPr>
              <w:t>: +30 210 8189900</w:t>
            </w:r>
          </w:p>
          <w:p w:rsidRPr="00500690" w:rsidR="008D136A" w:rsidP="001D6EDC" w:rsidRDefault="008D136A" w14:paraId="6CC9720C" w14:textId="77777777">
            <w:pPr>
              <w:rPr>
                <w:rFonts w:cs="Arial"/>
                <w:b/>
                <w:lang w:val="hu-HU"/>
              </w:rPr>
            </w:pPr>
          </w:p>
        </w:tc>
        <w:tc>
          <w:tcPr>
            <w:tcW w:w="4534" w:type="dxa"/>
          </w:tcPr>
          <w:p w:rsidRPr="00500690" w:rsidR="008D136A" w:rsidP="001D6EDC" w:rsidRDefault="008D136A" w14:paraId="07292183" w14:textId="77777777">
            <w:pPr>
              <w:autoSpaceDE w:val="0"/>
              <w:autoSpaceDN w:val="0"/>
              <w:adjustRightInd w:val="0"/>
              <w:rPr>
                <w:rFonts w:cs="Arial"/>
                <w:b/>
                <w:lang w:val="hu-HU"/>
              </w:rPr>
            </w:pPr>
            <w:r w:rsidRPr="00500690">
              <w:rPr>
                <w:rFonts w:cs="Arial"/>
                <w:b/>
                <w:lang w:val="hu-HU"/>
              </w:rPr>
              <w:t>Sverige</w:t>
            </w:r>
          </w:p>
          <w:p w:rsidRPr="00500690" w:rsidR="008D136A" w:rsidP="001D6EDC" w:rsidRDefault="008D136A" w14:paraId="4FF74879" w14:textId="77777777">
            <w:pPr>
              <w:autoSpaceDE w:val="0"/>
              <w:autoSpaceDN w:val="0"/>
              <w:adjustRightInd w:val="0"/>
              <w:rPr>
                <w:rFonts w:cs="Arial"/>
                <w:lang w:val="hu-HU"/>
              </w:rPr>
            </w:pPr>
            <w:r w:rsidRPr="00500690">
              <w:rPr>
                <w:rFonts w:cs="Arial"/>
                <w:lang w:val="hu-HU"/>
              </w:rPr>
              <w:t>Astellas Pharma AB</w:t>
            </w:r>
          </w:p>
          <w:p w:rsidRPr="00500690" w:rsidR="008D136A" w:rsidP="001D6EDC" w:rsidRDefault="008D136A" w14:paraId="5CA43866" w14:textId="77777777">
            <w:pPr>
              <w:autoSpaceDE w:val="0"/>
              <w:autoSpaceDN w:val="0"/>
              <w:adjustRightInd w:val="0"/>
              <w:rPr>
                <w:rFonts w:cs="Arial"/>
                <w:lang w:val="hu-HU"/>
              </w:rPr>
            </w:pPr>
            <w:r w:rsidRPr="00500690">
              <w:rPr>
                <w:rFonts w:cs="Arial"/>
                <w:lang w:val="hu-HU"/>
              </w:rPr>
              <w:t>Tel: +46 (0)40</w:t>
            </w:r>
            <w:r w:rsidRPr="00500690">
              <w:rPr>
                <w:rFonts w:cs="Arial"/>
                <w:lang w:val="hu-HU"/>
              </w:rPr>
              <w:noBreakHyphen/>
              <w:t>650 15 00</w:t>
            </w:r>
          </w:p>
          <w:p w:rsidRPr="00500690" w:rsidR="008D136A" w:rsidP="001D6EDC" w:rsidRDefault="008D136A" w14:paraId="23149738" w14:textId="77777777">
            <w:pPr>
              <w:autoSpaceDE w:val="0"/>
              <w:autoSpaceDN w:val="0"/>
              <w:adjustRightInd w:val="0"/>
              <w:rPr>
                <w:rFonts w:cs="Arial"/>
                <w:b/>
                <w:lang w:val="hu-HU"/>
              </w:rPr>
            </w:pPr>
          </w:p>
        </w:tc>
      </w:tr>
      <w:tr w:rsidRPr="00500690" w:rsidR="008D136A" w:rsidTr="00590839" w14:paraId="2AD986A6" w14:textId="77777777">
        <w:tc>
          <w:tcPr>
            <w:tcW w:w="4538" w:type="dxa"/>
          </w:tcPr>
          <w:p w:rsidRPr="00500690" w:rsidR="008D136A" w:rsidP="001D6EDC" w:rsidRDefault="008D136A" w14:paraId="7D777658" w14:textId="77777777">
            <w:pPr>
              <w:keepNext/>
              <w:rPr>
                <w:rFonts w:cs="Arial"/>
                <w:b/>
                <w:noProof/>
                <w:lang w:val="hu-HU"/>
              </w:rPr>
            </w:pPr>
            <w:r w:rsidRPr="00500690">
              <w:rPr>
                <w:rFonts w:cs="Arial"/>
                <w:b/>
                <w:noProof/>
                <w:lang w:val="hu-HU"/>
              </w:rPr>
              <w:t>Latvija</w:t>
            </w:r>
          </w:p>
          <w:p w:rsidRPr="00500690" w:rsidR="008D136A" w:rsidP="001D6EDC" w:rsidRDefault="008D136A" w14:paraId="6B03F6B7" w14:textId="77777777">
            <w:pPr>
              <w:rPr>
                <w:bCs/>
                <w:noProof/>
                <w:lang w:val="hu-HU"/>
              </w:rPr>
            </w:pPr>
            <w:r w:rsidRPr="00500690">
              <w:rPr>
                <w:bCs/>
                <w:noProof/>
                <w:lang w:val="hu-HU"/>
              </w:rPr>
              <w:t>Astellas Pharma d.o.o.</w:t>
            </w:r>
          </w:p>
          <w:p w:rsidRPr="00500690" w:rsidR="008D136A" w:rsidP="001D6EDC" w:rsidRDefault="008D136A" w14:paraId="121CC84A" w14:textId="77777777">
            <w:pPr>
              <w:rPr>
                <w:rFonts w:cs="Arial"/>
                <w:b/>
                <w:noProof/>
                <w:lang w:val="hu-HU"/>
              </w:rPr>
            </w:pPr>
            <w:r w:rsidRPr="00500690">
              <w:rPr>
                <w:rFonts w:cs="Arial"/>
                <w:bCs/>
                <w:noProof/>
                <w:lang w:val="hu-HU"/>
              </w:rPr>
              <w:t>Tel: +371 67 619365</w:t>
            </w:r>
          </w:p>
        </w:tc>
        <w:tc>
          <w:tcPr>
            <w:tcW w:w="4534" w:type="dxa"/>
          </w:tcPr>
          <w:p w:rsidRPr="00500690" w:rsidR="008D136A" w:rsidP="001D6EDC" w:rsidRDefault="008D136A" w14:paraId="753C7175" w14:textId="77777777">
            <w:pPr>
              <w:keepNext/>
              <w:autoSpaceDE w:val="0"/>
              <w:autoSpaceDN w:val="0"/>
              <w:adjustRightInd w:val="0"/>
              <w:rPr>
                <w:rFonts w:cs="Arial"/>
                <w:b/>
                <w:noProof/>
                <w:lang w:val="hu-HU"/>
              </w:rPr>
            </w:pPr>
          </w:p>
        </w:tc>
      </w:tr>
    </w:tbl>
    <w:p w:rsidRPr="00500690" w:rsidR="008D136A" w:rsidP="001D6EDC" w:rsidRDefault="008D136A" w14:paraId="760F4C91" w14:textId="77777777">
      <w:pPr>
        <w:rPr>
          <w:color w:val="000000" w:themeColor="text1"/>
          <w:szCs w:val="24"/>
          <w:lang w:val="hu-HU"/>
        </w:rPr>
      </w:pPr>
    </w:p>
    <w:p w:rsidRPr="00500690" w:rsidR="008D136A" w:rsidP="001D6EDC" w:rsidRDefault="008D136A" w14:paraId="43F954B5" w14:textId="77777777">
      <w:pPr>
        <w:keepNext/>
        <w:keepLines/>
        <w:rPr>
          <w:rFonts w:eastAsia="MS Mincho"/>
          <w:b/>
          <w:bCs/>
          <w:szCs w:val="26"/>
          <w:lang w:val="hu-HU" w:eastAsia="ja-JP"/>
        </w:rPr>
      </w:pPr>
      <w:bookmarkStart w:name="_i4i0hCdpHq1Tf08LSBpnlVkZK" w:id="217"/>
      <w:bookmarkEnd w:id="217"/>
      <w:r w:rsidRPr="00500690">
        <w:rPr>
          <w:rFonts w:eastAsia="SimSun"/>
          <w:b/>
          <w:bCs/>
          <w:lang w:val="hu-HU" w:eastAsia="hu-HU"/>
        </w:rPr>
        <w:t>A betegtájékoztató legutóbbi felülvizsgálatának dátuma: {ÉÉÉÉ. hónap}.</w:t>
      </w:r>
    </w:p>
    <w:p w:rsidRPr="00500690" w:rsidR="008D136A" w:rsidP="001D6EDC" w:rsidRDefault="008D136A" w14:paraId="4F336B4F" w14:textId="77777777">
      <w:pPr>
        <w:numPr>
          <w:ilvl w:val="12"/>
          <w:numId w:val="0"/>
        </w:numPr>
        <w:rPr>
          <w:lang w:val="hu-HU"/>
        </w:rPr>
      </w:pPr>
      <w:r w:rsidRPr="00500690">
        <w:rPr>
          <w:lang w:val="hu-HU"/>
        </w:rPr>
        <w:t xml:space="preserve"> </w:t>
      </w:r>
    </w:p>
    <w:p w:rsidRPr="00500690" w:rsidR="008D136A" w:rsidP="001D6EDC" w:rsidRDefault="008D136A" w14:paraId="02A8A173" w14:textId="77777777">
      <w:pPr>
        <w:keepNext/>
        <w:keepLines/>
        <w:rPr>
          <w:b/>
          <w:bCs/>
          <w:szCs w:val="26"/>
          <w:lang w:val="hu-HU"/>
        </w:rPr>
      </w:pPr>
      <w:bookmarkStart w:name="_i4i03qmHfb1lbaHsFPo3pZG0p" w:id="218"/>
      <w:bookmarkStart w:name="_i4i0htMMFGPZMCpDJf9yi0q4q" w:id="219"/>
      <w:bookmarkStart w:name="_i4i7AmGiHwKzdsCo1kfkmYERH" w:id="220"/>
      <w:bookmarkEnd w:id="218"/>
      <w:bookmarkEnd w:id="219"/>
      <w:bookmarkEnd w:id="220"/>
      <w:r w:rsidRPr="00500690">
        <w:rPr>
          <w:b/>
          <w:bCs/>
          <w:szCs w:val="26"/>
          <w:lang w:val="hu-HU"/>
        </w:rPr>
        <w:t>Egyéb információforrások</w:t>
      </w:r>
    </w:p>
    <w:p w:rsidRPr="00500690" w:rsidR="008D136A" w:rsidP="001D6EDC" w:rsidRDefault="008D136A" w14:paraId="1A4673E6" w14:textId="77777777">
      <w:pPr>
        <w:rPr>
          <w:lang w:val="hu-HU"/>
        </w:rPr>
      </w:pPr>
      <w:r w:rsidRPr="00500690">
        <w:rPr>
          <w:lang w:val="hu-HU"/>
        </w:rPr>
        <w:t>A gyógyszerről részletes információ az Európai Gyógyszerügynökség internetes honlapján (</w:t>
      </w:r>
      <w:hyperlink w:history="1" r:id="rId30">
        <w:r w:rsidRPr="00500690">
          <w:rPr>
            <w:color w:val="0000FF" w:themeColor="hyperlink"/>
            <w:u w:val="single"/>
            <w:lang w:val="hu-HU"/>
          </w:rPr>
          <w:t>https://www.ema.europa.eu/</w:t>
        </w:r>
      </w:hyperlink>
      <w:r w:rsidRPr="00500690">
        <w:rPr>
          <w:lang w:val="hu-HU"/>
        </w:rPr>
        <w:t>) található.</w:t>
      </w:r>
    </w:p>
    <w:p w:rsidRPr="00500690" w:rsidR="008D136A" w:rsidP="001D6EDC" w:rsidRDefault="008D136A" w14:paraId="1BD8FE19" w14:textId="77777777">
      <w:pPr>
        <w:rPr>
          <w:lang w:val="hu-HU"/>
        </w:rPr>
      </w:pPr>
    </w:p>
    <w:p w:rsidRPr="00500690" w:rsidR="008D136A" w:rsidP="001D6EDC" w:rsidRDefault="008D136A" w14:paraId="6E98D0C2" w14:textId="77777777">
      <w:pPr>
        <w:rPr>
          <w:lang w:val="hu-HU"/>
        </w:rPr>
      </w:pPr>
      <w:bookmarkStart w:name="_i4i1W5zUjE6PZrISIN3zef8i2" w:id="221"/>
      <w:bookmarkStart w:name="_i4i1cP05ysGXRiKtCNsdhBFYi" w:id="222"/>
      <w:bookmarkEnd w:id="221"/>
      <w:bookmarkEnd w:id="222"/>
      <w:r w:rsidRPr="00500690">
        <w:rPr>
          <w:lang w:val="hu-HU"/>
        </w:rPr>
        <w:t>-----------------------------------------------------------------------------------------------------------------------</w:t>
      </w:r>
    </w:p>
    <w:p w:rsidRPr="00500690" w:rsidR="008D136A" w:rsidP="001D6EDC" w:rsidRDefault="008D136A" w14:paraId="778D8DD9" w14:textId="77777777">
      <w:pPr>
        <w:rPr>
          <w:color w:val="000000" w:themeColor="text1"/>
          <w:szCs w:val="24"/>
          <w:lang w:val="hu-HU"/>
        </w:rPr>
      </w:pPr>
      <w:r w:rsidRPr="00500690">
        <w:rPr>
          <w:szCs w:val="24"/>
          <w:lang w:val="hu-HU" w:eastAsia="en-CA"/>
        </w:rPr>
        <w:t>Az alábbi információk kizárólag egészségügyi szakembereknek szólnak:</w:t>
      </w:r>
    </w:p>
    <w:p w:rsidR="00976147" w:rsidP="001D6EDC" w:rsidRDefault="00976147" w14:paraId="5B9F7E47" w14:textId="77777777">
      <w:pPr>
        <w:keepNext/>
        <w:rPr>
          <w:rFonts w:eastAsia="SimSun"/>
          <w:b/>
          <w:lang w:val="hu-HU" w:eastAsia="hu-HU"/>
        </w:rPr>
      </w:pPr>
    </w:p>
    <w:p w:rsidRPr="00500690" w:rsidR="008D136A" w:rsidP="001D6EDC" w:rsidRDefault="008D136A" w14:paraId="0C87A2EA" w14:textId="5BFEDE35">
      <w:pPr>
        <w:keepNext/>
        <w:rPr>
          <w:rFonts w:eastAsia="SimSun"/>
          <w:b/>
          <w:bCs/>
          <w:lang w:val="hu-HU" w:eastAsia="hu-HU"/>
        </w:rPr>
      </w:pPr>
      <w:r w:rsidRPr="00500690">
        <w:rPr>
          <w:rFonts w:eastAsia="SimSun"/>
          <w:b/>
          <w:lang w:val="hu-HU" w:eastAsia="hu-HU"/>
        </w:rPr>
        <w:t>Nyomonkövethetőség</w:t>
      </w:r>
    </w:p>
    <w:p w:rsidRPr="00500690" w:rsidR="008D136A" w:rsidP="001D6EDC" w:rsidRDefault="008D136A" w14:paraId="4A819FD5" w14:textId="77777777">
      <w:pPr>
        <w:keepNext/>
        <w:rPr>
          <w:rFonts w:eastAsia="SimSun"/>
          <w:lang w:val="hu-HU" w:eastAsia="hu-HU"/>
        </w:rPr>
      </w:pPr>
    </w:p>
    <w:p w:rsidRPr="00500690" w:rsidR="008D136A" w:rsidP="001D6EDC" w:rsidRDefault="008D136A" w14:paraId="69DD8A63" w14:textId="77777777">
      <w:pPr>
        <w:keepNext/>
        <w:rPr>
          <w:rFonts w:eastAsia="SimSun"/>
          <w:lang w:val="hu-HU" w:eastAsia="hu-HU"/>
        </w:rPr>
      </w:pPr>
      <w:r w:rsidRPr="00500690">
        <w:rPr>
          <w:rFonts w:eastAsia="SimSun"/>
          <w:lang w:val="hu-HU" w:eastAsia="hu-HU"/>
        </w:rPr>
        <w:t>A biológiai készítmények könnyebb nyomonkövethetősége érdekében az alkalmazott készítmény nevét és gyártási tételszámát egyértelműen kell dokumentálni.</w:t>
      </w:r>
    </w:p>
    <w:p w:rsidRPr="00500690" w:rsidR="008D136A" w:rsidP="001D6EDC" w:rsidRDefault="008D136A" w14:paraId="7312FA43" w14:textId="77777777">
      <w:pPr>
        <w:rPr>
          <w:rFonts w:eastAsia="SimSun"/>
          <w:bCs/>
          <w:lang w:val="hu-HU" w:eastAsia="hu-HU"/>
        </w:rPr>
      </w:pPr>
    </w:p>
    <w:p w:rsidRPr="00500690" w:rsidR="008D136A" w:rsidP="001D6EDC" w:rsidRDefault="008D136A" w14:paraId="3A17D7AC" w14:textId="77777777">
      <w:pPr>
        <w:rPr>
          <w:rFonts w:eastAsia="MS Mincho"/>
          <w:b/>
          <w:lang w:val="hu-HU" w:eastAsia="ja-JP"/>
        </w:rPr>
      </w:pPr>
      <w:r w:rsidRPr="00500690">
        <w:rPr>
          <w:rFonts w:eastAsia="SimSun"/>
          <w:b/>
          <w:lang w:val="hu-HU" w:eastAsia="hu-HU"/>
        </w:rPr>
        <w:t>Utasítások az előkészítéshez és beadáshoz</w:t>
      </w:r>
    </w:p>
    <w:p w:rsidRPr="00500690" w:rsidR="008D136A" w:rsidP="001D6EDC" w:rsidRDefault="008D136A" w14:paraId="3FB9BAB9" w14:textId="77777777">
      <w:pPr>
        <w:rPr>
          <w:rFonts w:eastAsia="MS Mincho"/>
          <w:lang w:val="hu-HU" w:eastAsia="hu-HU"/>
        </w:rPr>
      </w:pPr>
    </w:p>
    <w:p w:rsidRPr="00500690" w:rsidR="008D136A" w:rsidP="001D6EDC" w:rsidRDefault="008D136A" w14:paraId="533D31DC" w14:textId="77777777">
      <w:pPr>
        <w:rPr>
          <w:rFonts w:eastAsia="SimSun"/>
          <w:u w:val="single"/>
          <w:lang w:val="hu-HU" w:eastAsia="hu-HU"/>
        </w:rPr>
      </w:pPr>
      <w:r w:rsidRPr="00500690">
        <w:rPr>
          <w:rFonts w:eastAsia="SimSun"/>
          <w:u w:val="single"/>
          <w:lang w:val="hu-HU" w:eastAsia="hu-HU"/>
        </w:rPr>
        <w:t>Feloldás egyadagos injekciós üvegben</w:t>
      </w:r>
    </w:p>
    <w:p w:rsidRPr="00500690" w:rsidR="008D136A" w:rsidP="001D6EDC" w:rsidRDefault="008D136A" w14:paraId="6DAE98EA" w14:textId="77777777">
      <w:pPr>
        <w:rPr>
          <w:rFonts w:eastAsia="SimSun"/>
          <w:iCs/>
          <w:lang w:val="hu-HU" w:eastAsia="hu-HU"/>
        </w:rPr>
      </w:pPr>
    </w:p>
    <w:p w:rsidRPr="00500690" w:rsidR="008D136A" w:rsidP="001D6EDC" w:rsidRDefault="008D136A" w14:paraId="5E2D3A99" w14:textId="77777777">
      <w:pPr>
        <w:numPr>
          <w:ilvl w:val="0"/>
          <w:numId w:val="68"/>
        </w:numPr>
        <w:ind w:left="567" w:hanging="567"/>
        <w:rPr>
          <w:rFonts w:eastAsia="MS Mincho"/>
          <w:lang w:val="hu-HU" w:eastAsia="ja-JP"/>
        </w:rPr>
      </w:pPr>
      <w:r w:rsidRPr="00500690">
        <w:rPr>
          <w:rFonts w:eastAsia="SimSun"/>
          <w:lang w:val="hu-HU" w:eastAsia="hu-HU"/>
        </w:rPr>
        <w:t>Kövesse a daganatellenes gyógyszerek megfelelő kezelésére és megsemmisítésére vonatkozó eljárásokat.</w:t>
      </w:r>
    </w:p>
    <w:p w:rsidRPr="00500690" w:rsidR="008D136A" w:rsidP="001D6EDC" w:rsidRDefault="008D136A" w14:paraId="082DE783" w14:textId="77777777">
      <w:pPr>
        <w:numPr>
          <w:ilvl w:val="0"/>
          <w:numId w:val="68"/>
        </w:numPr>
        <w:ind w:left="567" w:hanging="567"/>
        <w:rPr>
          <w:rFonts w:eastAsia="MS Mincho"/>
          <w:lang w:val="hu-HU" w:eastAsia="ja-JP"/>
        </w:rPr>
      </w:pPr>
      <w:r w:rsidRPr="00500690">
        <w:rPr>
          <w:rFonts w:eastAsia="SimSun"/>
          <w:lang w:val="hu-HU" w:eastAsia="hu-HU"/>
        </w:rPr>
        <w:t>A por feloldásához és az oldat elkészítéséhez használjon megfelelő aszeptikus technikát.</w:t>
      </w:r>
    </w:p>
    <w:p w:rsidRPr="00500690" w:rsidR="008D136A" w:rsidP="001D6EDC" w:rsidRDefault="008D136A" w14:paraId="64173D97" w14:textId="77777777">
      <w:pPr>
        <w:numPr>
          <w:ilvl w:val="0"/>
          <w:numId w:val="68"/>
        </w:numPr>
        <w:ind w:left="567" w:hanging="567"/>
        <w:rPr>
          <w:rFonts w:eastAsia="MS Mincho"/>
          <w:lang w:val="hu-HU" w:eastAsia="ja-JP"/>
        </w:rPr>
      </w:pPr>
      <w:r w:rsidRPr="00500690">
        <w:rPr>
          <w:rFonts w:eastAsia="SimSun"/>
          <w:lang w:val="hu-HU" w:eastAsia="hu-HU"/>
        </w:rPr>
        <w:t>Számolja ki az ajánlott dózist a beteg testfelszíne alapján, hogy megállapítsa a szükséges injekciós üvegek számát.</w:t>
      </w:r>
    </w:p>
    <w:p w:rsidRPr="00500690" w:rsidR="008D136A" w:rsidP="001D6EDC" w:rsidRDefault="008D136A" w14:paraId="6AA2C21D" w14:textId="67C05F87">
      <w:pPr>
        <w:numPr>
          <w:ilvl w:val="0"/>
          <w:numId w:val="68"/>
        </w:numPr>
        <w:ind w:left="567" w:hanging="567"/>
        <w:rPr>
          <w:rFonts w:eastAsia="MS Mincho"/>
          <w:lang w:val="hu-HU" w:eastAsia="ja-JP"/>
        </w:rPr>
      </w:pPr>
      <w:r w:rsidRPr="00500690">
        <w:rPr>
          <w:rFonts w:eastAsia="SimSun"/>
          <w:lang w:val="hu-HU" w:eastAsia="hu-HU"/>
        </w:rPr>
        <w:t>Oldja fel minden egyes injekciós üveg tartalmát a következők szerint. A steril, injekcióhoz való vizet lehetőleg az injekciós üveg falára irányítsa, ne közvetlenül a liofilizált porra.</w:t>
      </w:r>
    </w:p>
    <w:p w:rsidRPr="00500690" w:rsidR="008D136A" w:rsidP="001D6EDC" w:rsidRDefault="008D136A" w14:paraId="00FDC0D5" w14:textId="5A4FD499">
      <w:pPr>
        <w:numPr>
          <w:ilvl w:val="1"/>
          <w:numId w:val="68"/>
        </w:numPr>
        <w:ind w:left="1134" w:hanging="567"/>
        <w:rPr>
          <w:rFonts w:eastAsia="MS Mincho"/>
          <w:szCs w:val="24"/>
          <w:lang w:val="hu-HU" w:eastAsia="ja-JP"/>
        </w:rPr>
      </w:pPr>
      <w:r w:rsidRPr="00500690">
        <w:rPr>
          <w:lang w:val="hu-HU"/>
        </w:rPr>
        <w:t xml:space="preserve">100 mg-os injekciós üveg: </w:t>
      </w:r>
      <w:r w:rsidR="004F4773">
        <w:rPr>
          <w:lang w:val="hu-HU"/>
        </w:rPr>
        <w:t>A</w:t>
      </w:r>
      <w:r w:rsidRPr="00500690">
        <w:rPr>
          <w:lang w:val="hu-HU"/>
        </w:rPr>
        <w:t xml:space="preserve">djon </w:t>
      </w:r>
      <w:r w:rsidR="004F4773">
        <w:rPr>
          <w:lang w:val="hu-HU"/>
        </w:rPr>
        <w:t xml:space="preserve">hozzá lassan </w:t>
      </w:r>
      <w:r w:rsidRPr="00500690">
        <w:rPr>
          <w:lang w:val="hu-HU"/>
        </w:rPr>
        <w:t>5 ml steril, injekcióhoz való vizet</w:t>
      </w:r>
      <w:r w:rsidR="004F4773">
        <w:rPr>
          <w:lang w:val="hu-HU"/>
        </w:rPr>
        <w:t xml:space="preserve"> –</w:t>
      </w:r>
      <w:r w:rsidRPr="00500690">
        <w:rPr>
          <w:lang w:val="hu-HU"/>
        </w:rPr>
        <w:t xml:space="preserve"> így 20</w:t>
      </w:r>
      <w:r w:rsidRPr="00500690" w:rsidR="00DB4048">
        <w:rPr>
          <w:lang w:val="hu-HU"/>
        </w:rPr>
        <w:t> </w:t>
      </w:r>
      <w:r w:rsidRPr="00500690">
        <w:rPr>
          <w:lang w:val="hu-HU"/>
        </w:rPr>
        <w:t>mg/ml-es zolbetuximab</w:t>
      </w:r>
      <w:r w:rsidR="004F4773">
        <w:rPr>
          <w:lang w:val="hu-HU"/>
        </w:rPr>
        <w:t>-</w:t>
      </w:r>
      <w:r w:rsidRPr="00500690">
        <w:rPr>
          <w:lang w:val="hu-HU"/>
        </w:rPr>
        <w:t>oldatot kap.</w:t>
      </w:r>
    </w:p>
    <w:p w:rsidRPr="004F4773" w:rsidR="00655060" w:rsidP="001D6EDC" w:rsidRDefault="00655060" w14:paraId="226E7E8A" w14:textId="2ACB1CDF">
      <w:pPr>
        <w:numPr>
          <w:ilvl w:val="1"/>
          <w:numId w:val="68"/>
        </w:numPr>
        <w:ind w:left="1134" w:hanging="567"/>
        <w:rPr>
          <w:rFonts w:eastAsia="MS Mincho"/>
          <w:szCs w:val="24"/>
          <w:lang w:val="hu-HU" w:eastAsia="ja-JP"/>
        </w:rPr>
      </w:pPr>
      <w:r w:rsidRPr="00500690">
        <w:rPr>
          <w:lang w:val="hu-HU"/>
        </w:rPr>
        <w:t xml:space="preserve">300 mg-os injekciós üveg: </w:t>
      </w:r>
      <w:r w:rsidR="004F4773">
        <w:rPr>
          <w:lang w:val="hu-HU"/>
        </w:rPr>
        <w:t>A</w:t>
      </w:r>
      <w:r w:rsidRPr="00500690">
        <w:rPr>
          <w:lang w:val="hu-HU"/>
        </w:rPr>
        <w:t>djon</w:t>
      </w:r>
      <w:r w:rsidR="004F4773">
        <w:rPr>
          <w:lang w:val="hu-HU"/>
        </w:rPr>
        <w:t xml:space="preserve"> hozzá lassan</w:t>
      </w:r>
      <w:r w:rsidRPr="00500690">
        <w:rPr>
          <w:lang w:val="hu-HU"/>
        </w:rPr>
        <w:t xml:space="preserve"> 15 ml steril, injekcióhoz való vizet</w:t>
      </w:r>
      <w:r w:rsidR="004F4773">
        <w:rPr>
          <w:lang w:val="hu-HU"/>
        </w:rPr>
        <w:t xml:space="preserve"> –</w:t>
      </w:r>
      <w:r w:rsidRPr="00500690">
        <w:rPr>
          <w:lang w:val="hu-HU"/>
        </w:rPr>
        <w:t xml:space="preserve"> így 20</w:t>
      </w:r>
      <w:r w:rsidRPr="00500690" w:rsidR="00DB4048">
        <w:rPr>
          <w:lang w:val="hu-HU"/>
        </w:rPr>
        <w:t> </w:t>
      </w:r>
      <w:r w:rsidRPr="00500690">
        <w:rPr>
          <w:lang w:val="hu-HU"/>
        </w:rPr>
        <w:t>mg/ml-es zolbetuximab</w:t>
      </w:r>
      <w:r w:rsidR="004F4773">
        <w:rPr>
          <w:lang w:val="hu-HU"/>
        </w:rPr>
        <w:t>-</w:t>
      </w:r>
      <w:r w:rsidRPr="00500690">
        <w:rPr>
          <w:lang w:val="hu-HU"/>
        </w:rPr>
        <w:t>oldatot kap</w:t>
      </w:r>
      <w:r w:rsidRPr="00500690">
        <w:rPr>
          <w:rFonts w:eastAsia="MS Mincho"/>
          <w:szCs w:val="24"/>
          <w:lang w:val="hu-HU" w:eastAsia="ja-JP"/>
        </w:rPr>
        <w:t>.</w:t>
      </w:r>
    </w:p>
    <w:p w:rsidRPr="00500690" w:rsidR="008D136A" w:rsidP="001D6EDC" w:rsidRDefault="008D136A" w14:paraId="79FAB066" w14:textId="77777777">
      <w:pPr>
        <w:numPr>
          <w:ilvl w:val="0"/>
          <w:numId w:val="68"/>
        </w:numPr>
        <w:ind w:left="567" w:hanging="567"/>
        <w:rPr>
          <w:rFonts w:eastAsia="MS Mincho"/>
          <w:lang w:val="hu-HU" w:eastAsia="ja-JP"/>
        </w:rPr>
      </w:pPr>
      <w:r w:rsidRPr="00500690">
        <w:rPr>
          <w:rFonts w:eastAsia="SimSun"/>
          <w:lang w:val="hu-HU" w:eastAsia="hu-HU"/>
        </w:rPr>
        <w:t xml:space="preserve">Lassú, körkörös mozdulattal forgassa az injekciós üveget, amíg annak tartalma teljesen fel nem oldódik. Hagyja az injekciós üveg(ek) tartalmát leülepedni. </w:t>
      </w:r>
      <w:r w:rsidRPr="00500690">
        <w:rPr>
          <w:rFonts w:eastAsia="SimSun" w:cs="Arial"/>
          <w:lang w:val="hu-HU" w:eastAsia="hu-HU"/>
        </w:rPr>
        <w:t>Szemrevételezéssel ellenőrizze</w:t>
      </w:r>
      <w:r w:rsidRPr="00500690">
        <w:rPr>
          <w:rFonts w:eastAsia="SimSun"/>
          <w:lang w:val="hu-HU" w:eastAsia="hu-HU"/>
        </w:rPr>
        <w:t>, mikor tűnnek el a buborékok. Ne rázza fel az injekciós üveget!</w:t>
      </w:r>
    </w:p>
    <w:p w:rsidRPr="00500690" w:rsidR="008D136A" w:rsidP="001D6EDC" w:rsidRDefault="008D136A" w14:paraId="214E2C56" w14:textId="77777777">
      <w:pPr>
        <w:numPr>
          <w:ilvl w:val="0"/>
          <w:numId w:val="68"/>
        </w:numPr>
        <w:ind w:left="567" w:hanging="567"/>
        <w:rPr>
          <w:rFonts w:eastAsia="MS Mincho"/>
          <w:lang w:val="hu-HU" w:eastAsia="ja-JP"/>
        </w:rPr>
      </w:pPr>
      <w:r w:rsidRPr="00500690">
        <w:rPr>
          <w:rFonts w:eastAsia="SimSun" w:cs="Arial"/>
          <w:lang w:val="hu-HU" w:eastAsia="hu-HU"/>
        </w:rPr>
        <w:t>Szemrevételezéssel ellenőrizze</w:t>
      </w:r>
      <w:r w:rsidRPr="00500690">
        <w:rPr>
          <w:rFonts w:eastAsia="SimSun"/>
          <w:lang w:val="hu-HU" w:eastAsia="hu-HU"/>
        </w:rPr>
        <w:t>, hogy láthatók-e benne részecskék, illetve elszíneződés. Az oldatnak a feloldást követően tisztának vagy enyhén opálosnak, színtelennek vagy halványsárgának, valamint látható részecskéktől mentesnek kell lennie. A látható részecskéket tartalmazó vagy elszíneződött tartalmú injekciós üvegeket semmisítse meg.</w:t>
      </w:r>
    </w:p>
    <w:p w:rsidRPr="00500690" w:rsidR="008D136A" w:rsidP="001D6EDC" w:rsidRDefault="008D136A" w14:paraId="4F079112" w14:textId="77777777">
      <w:pPr>
        <w:numPr>
          <w:ilvl w:val="0"/>
          <w:numId w:val="68"/>
        </w:numPr>
        <w:ind w:left="567" w:hanging="567"/>
        <w:rPr>
          <w:rFonts w:eastAsia="MS Mincho"/>
          <w:lang w:val="hu-HU" w:eastAsia="ja-JP"/>
        </w:rPr>
      </w:pPr>
      <w:r w:rsidRPr="00500690">
        <w:rPr>
          <w:rFonts w:eastAsia="SimSun"/>
          <w:lang w:val="hu-HU" w:eastAsia="hu-HU"/>
        </w:rPr>
        <w:t xml:space="preserve">A </w:t>
      </w:r>
      <w:r w:rsidRPr="00500690">
        <w:rPr>
          <w:rFonts w:eastAsia="SimSun" w:cs="Arial"/>
          <w:lang w:val="hu-HU" w:eastAsia="hu-HU"/>
        </w:rPr>
        <w:t xml:space="preserve">feloldást követően, a </w:t>
      </w:r>
      <w:r w:rsidRPr="00500690">
        <w:rPr>
          <w:rFonts w:eastAsia="SimSun"/>
          <w:lang w:val="hu-HU" w:eastAsia="hu-HU"/>
        </w:rPr>
        <w:t xml:space="preserve">kiszámolt dózis alapján azonnal töltse át az injekciós üveg(ek)ben található oldatot az infúziós zsákba. Ez a gyógyszer nem tartalmaz tartósítószert. </w:t>
      </w:r>
    </w:p>
    <w:p w:rsidRPr="00500690" w:rsidR="008D136A" w:rsidP="001D6EDC" w:rsidRDefault="008D136A" w14:paraId="7055315C" w14:textId="77777777">
      <w:pPr>
        <w:ind w:left="448" w:hanging="448"/>
        <w:contextualSpacing/>
        <w:rPr>
          <w:rFonts w:eastAsia="MS Mincho"/>
          <w:lang w:val="hu-HU" w:eastAsia="ja-JP"/>
        </w:rPr>
      </w:pPr>
    </w:p>
    <w:p w:rsidRPr="00500690" w:rsidR="008D136A" w:rsidP="001D6EDC" w:rsidRDefault="008D136A" w14:paraId="0F537DC0" w14:textId="77777777">
      <w:pPr>
        <w:keepNext/>
        <w:rPr>
          <w:rFonts w:eastAsia="SimSun"/>
          <w:u w:val="single"/>
          <w:lang w:val="hu-HU" w:eastAsia="hu-HU"/>
        </w:rPr>
      </w:pPr>
      <w:r w:rsidRPr="00500690">
        <w:rPr>
          <w:rFonts w:eastAsia="SimSun"/>
          <w:u w:val="single"/>
          <w:lang w:val="hu-HU" w:eastAsia="hu-HU"/>
        </w:rPr>
        <w:t>Hígítás infúziós zsákban</w:t>
      </w:r>
    </w:p>
    <w:p w:rsidRPr="00500690" w:rsidR="008D136A" w:rsidP="001D6EDC" w:rsidRDefault="008D136A" w14:paraId="110BF4D0" w14:textId="77777777">
      <w:pPr>
        <w:keepNext/>
        <w:rPr>
          <w:rFonts w:eastAsia="SimSun"/>
          <w:iCs/>
          <w:u w:val="single"/>
          <w:lang w:val="hu-HU" w:eastAsia="hu-HU"/>
        </w:rPr>
      </w:pPr>
    </w:p>
    <w:p w:rsidRPr="00500690" w:rsidR="008D136A" w:rsidP="001D6EDC" w:rsidRDefault="008D136A" w14:paraId="12BB7CAC" w14:textId="77777777">
      <w:pPr>
        <w:numPr>
          <w:ilvl w:val="0"/>
          <w:numId w:val="69"/>
        </w:numPr>
        <w:ind w:left="567" w:hanging="567"/>
        <w:rPr>
          <w:rFonts w:eastAsia="SimSun"/>
          <w:lang w:val="hu-HU" w:eastAsia="hu-HU"/>
        </w:rPr>
      </w:pPr>
      <w:r w:rsidRPr="00500690">
        <w:rPr>
          <w:rFonts w:eastAsia="SimSun"/>
          <w:lang w:val="hu-HU" w:eastAsia="hu-HU"/>
        </w:rPr>
        <w:t xml:space="preserve">Szívja fel a számított dózisnak megfelelő mennyiséget a </w:t>
      </w:r>
      <w:r w:rsidRPr="00500690">
        <w:rPr>
          <w:rFonts w:eastAsia="SimSun" w:cs="Arial"/>
          <w:lang w:val="hu-HU" w:eastAsia="hu-HU"/>
        </w:rPr>
        <w:t>feloldott készítményt tartalmazó</w:t>
      </w:r>
      <w:r w:rsidRPr="00500690">
        <w:rPr>
          <w:rFonts w:eastAsia="SimSun"/>
          <w:lang w:val="hu-HU" w:eastAsia="hu-HU"/>
        </w:rPr>
        <w:t xml:space="preserve"> injekciós üveg(ek)ből, és töltse át az infúziós zsákba. </w:t>
      </w:r>
    </w:p>
    <w:p w:rsidRPr="00500690" w:rsidR="008D136A" w:rsidP="001D6EDC" w:rsidRDefault="008D136A" w14:paraId="3DAA934C" w14:textId="77777777">
      <w:pPr>
        <w:numPr>
          <w:ilvl w:val="0"/>
          <w:numId w:val="69"/>
        </w:numPr>
        <w:ind w:left="567" w:hanging="567"/>
        <w:rPr>
          <w:rFonts w:eastAsia="SimSun"/>
          <w:lang w:val="hu-HU" w:eastAsia="hu-HU"/>
        </w:rPr>
      </w:pPr>
      <w:r w:rsidRPr="00500690">
        <w:rPr>
          <w:rFonts w:eastAsia="SimSun"/>
          <w:lang w:val="hu-HU" w:eastAsia="hu-HU"/>
        </w:rPr>
        <w:t>Hígítsa 9 mg/ml</w:t>
      </w:r>
      <w:r w:rsidRPr="00500690">
        <w:rPr>
          <w:rFonts w:eastAsia="SimSun"/>
          <w:lang w:val="hu-HU" w:eastAsia="hu-HU"/>
        </w:rPr>
        <w:noBreakHyphen/>
        <w:t>es (0,9%-os) nátrium-klorid oldatos infúzióval. Az infúziós zsák méretének elegendőnek kell lennie, hogy annyi hígítószert lehessen hozzáadni, hogy 2 mg/ml végső koncentrációjú zolbetuximabot kapjunk.</w:t>
      </w:r>
    </w:p>
    <w:p w:rsidRPr="00500690" w:rsidR="008D136A" w:rsidP="001D6EDC" w:rsidRDefault="008D136A" w14:paraId="53E1A905" w14:textId="77777777">
      <w:pPr>
        <w:rPr>
          <w:rFonts w:eastAsia="SimSun"/>
          <w:lang w:val="hu-HU" w:eastAsia="hu-HU"/>
        </w:rPr>
      </w:pPr>
    </w:p>
    <w:p w:rsidRPr="00500690" w:rsidR="008D136A" w:rsidP="001D6EDC" w:rsidRDefault="008D136A" w14:paraId="131DF990" w14:textId="77777777">
      <w:pPr>
        <w:rPr>
          <w:rFonts w:eastAsia="SimSun"/>
          <w:lang w:val="hu-HU" w:eastAsia="hu-HU"/>
        </w:rPr>
      </w:pPr>
      <w:r w:rsidRPr="00500690">
        <w:rPr>
          <w:rFonts w:eastAsia="SimSun"/>
          <w:lang w:val="hu-HU" w:eastAsia="hu-HU"/>
        </w:rPr>
        <w:t>A dózis beadásához szükséges hígított zolbetuximab-oldat a következőkkel kompatibilis: polietilénből (PE), polipropilénből (PP), di(2-etilhexil)-ftalát (DEHP) vagy trisz(2-etilhexil)-trimellitát (TOTM) lágyítót tartalmazó polivinil-kloridból (PVC), etilén-propilén kopolimerből, etilén-vinil-acetát (EVA) kopolimerből, PP és sztirol-etilén-butilén-sztirol kopolimerből, vagy üvegből (beadáskor történő használatra szolgáló tartály) készült intravénás infúziós zsákok, illetve PE-ből, poliuretán (PUR), lágyítót (DEHP, TOTM vagy di(2-etilhexil)-tereftalát) tartalmazó PVC-ből, polibutadiénből (PB) vagy elasztomerrel módosított PP-ből készült, poliéterszulfon (PES) vagy poliszulfon szűrőmembránokkal rendelkező (pórusméret: 0,2 μm) infúziós szerelék.</w:t>
      </w:r>
    </w:p>
    <w:p w:rsidRPr="00500690" w:rsidR="008D136A" w:rsidP="001D6EDC" w:rsidRDefault="008D136A" w14:paraId="7FFBCD7E" w14:textId="77777777">
      <w:pPr>
        <w:rPr>
          <w:rFonts w:eastAsia="MS Mincho"/>
          <w:lang w:val="hu-HU" w:eastAsia="ja-JP"/>
        </w:rPr>
      </w:pPr>
    </w:p>
    <w:p w:rsidRPr="00500690" w:rsidR="008D136A" w:rsidP="001D6EDC" w:rsidRDefault="008D136A" w14:paraId="7A076636" w14:textId="77777777">
      <w:pPr>
        <w:numPr>
          <w:ilvl w:val="0"/>
          <w:numId w:val="70"/>
        </w:numPr>
        <w:ind w:left="567" w:hanging="567"/>
        <w:rPr>
          <w:rFonts w:eastAsia="SimSun"/>
          <w:lang w:val="hu-HU" w:eastAsia="hu-HU"/>
        </w:rPr>
      </w:pPr>
      <w:r w:rsidRPr="00500690">
        <w:rPr>
          <w:rFonts w:eastAsia="SimSun"/>
          <w:lang w:val="hu-HU" w:eastAsia="hu-HU"/>
        </w:rPr>
        <w:t xml:space="preserve">A zsák óvatos megfordítással elegyítse el a hígított oldatot. Ne rázza fel az infúziós zsákot! </w:t>
      </w:r>
    </w:p>
    <w:p w:rsidRPr="00500690" w:rsidR="008D136A" w:rsidP="001D6EDC" w:rsidRDefault="008D136A" w14:paraId="08E9272C" w14:textId="77777777">
      <w:pPr>
        <w:numPr>
          <w:ilvl w:val="0"/>
          <w:numId w:val="70"/>
        </w:numPr>
        <w:ind w:left="567" w:hanging="567"/>
        <w:rPr>
          <w:rFonts w:eastAsia="SimSun"/>
          <w:lang w:val="hu-HU" w:eastAsia="hu-HU"/>
        </w:rPr>
      </w:pPr>
      <w:r w:rsidRPr="00500690">
        <w:rPr>
          <w:rFonts w:eastAsia="SimSun"/>
          <w:lang w:val="hu-HU" w:eastAsia="hu-HU"/>
        </w:rPr>
        <w:t xml:space="preserve">Felhasználás előtt </w:t>
      </w:r>
      <w:r w:rsidRPr="00500690">
        <w:rPr>
          <w:rFonts w:eastAsia="SimSun" w:cs="Arial"/>
          <w:lang w:val="hu-HU" w:eastAsia="hu-HU"/>
        </w:rPr>
        <w:t>szemrevételezéssel ellenőrizze</w:t>
      </w:r>
      <w:r w:rsidRPr="00500690">
        <w:rPr>
          <w:rFonts w:eastAsia="SimSun"/>
          <w:lang w:val="hu-HU" w:eastAsia="hu-HU"/>
        </w:rPr>
        <w:t>, hogy az infúziós zsákban nem láthatók-e részecskék. A hígított oldat nem tartalmazhat látható részecskéket. Ne használja fel az infúziós zsákot, ha látható részecskéket észlel.</w:t>
      </w:r>
    </w:p>
    <w:p w:rsidRPr="00500690" w:rsidR="008D136A" w:rsidP="001D6EDC" w:rsidRDefault="008D136A" w14:paraId="739078B5" w14:textId="77777777">
      <w:pPr>
        <w:numPr>
          <w:ilvl w:val="0"/>
          <w:numId w:val="70"/>
        </w:numPr>
        <w:ind w:left="567" w:hanging="567"/>
        <w:rPr>
          <w:rFonts w:eastAsia="SimSun"/>
          <w:lang w:val="hu-HU" w:eastAsia="hu-HU"/>
        </w:rPr>
      </w:pPr>
      <w:r w:rsidRPr="00500690">
        <w:rPr>
          <w:rFonts w:eastAsia="SimSun"/>
          <w:lang w:val="hu-HU" w:eastAsia="hu-HU"/>
        </w:rPr>
        <w:t>Az egyadagos injekciós üvegekben megmaradt, fel nem használt oldatmennyiséget meg kell semmisíteni.</w:t>
      </w:r>
    </w:p>
    <w:p w:rsidRPr="00500690" w:rsidR="008D136A" w:rsidP="001D6EDC" w:rsidRDefault="008D136A" w14:paraId="08739AAA" w14:textId="77777777">
      <w:pPr>
        <w:rPr>
          <w:rFonts w:eastAsia="SimSun"/>
          <w:lang w:val="hu-HU" w:eastAsia="hu-HU"/>
        </w:rPr>
      </w:pPr>
    </w:p>
    <w:p w:rsidRPr="00500690" w:rsidR="008D136A" w:rsidP="001D6EDC" w:rsidRDefault="008D136A" w14:paraId="5601163E" w14:textId="77777777">
      <w:pPr>
        <w:keepNext/>
        <w:rPr>
          <w:rFonts w:eastAsia="SimSun"/>
          <w:u w:val="single"/>
          <w:lang w:val="hu-HU" w:eastAsia="hu-HU"/>
        </w:rPr>
      </w:pPr>
      <w:r w:rsidRPr="00500690">
        <w:rPr>
          <w:rFonts w:eastAsia="SimSun"/>
          <w:u w:val="single"/>
          <w:lang w:val="hu-HU" w:eastAsia="hu-HU"/>
        </w:rPr>
        <w:t>Alkalmazás</w:t>
      </w:r>
    </w:p>
    <w:p w:rsidRPr="00500690" w:rsidR="008D136A" w:rsidP="001D6EDC" w:rsidRDefault="008D136A" w14:paraId="02BF21FE" w14:textId="77777777">
      <w:pPr>
        <w:keepNext/>
        <w:rPr>
          <w:rFonts w:eastAsia="SimSun"/>
          <w:iCs/>
          <w:u w:val="single"/>
          <w:lang w:val="hu-HU" w:eastAsia="hu-HU"/>
        </w:rPr>
      </w:pPr>
    </w:p>
    <w:p w:rsidRPr="00500690" w:rsidR="008D136A" w:rsidP="001D6EDC" w:rsidRDefault="008D136A" w14:paraId="7987BC1A" w14:textId="77777777">
      <w:pPr>
        <w:numPr>
          <w:ilvl w:val="0"/>
          <w:numId w:val="72"/>
        </w:numPr>
        <w:ind w:left="567" w:hanging="567"/>
        <w:rPr>
          <w:rFonts w:eastAsia="SimSun"/>
          <w:lang w:val="hu-HU" w:eastAsia="hu-HU"/>
        </w:rPr>
      </w:pPr>
      <w:r w:rsidRPr="00500690">
        <w:rPr>
          <w:rFonts w:eastAsia="SimSun"/>
          <w:lang w:val="hu-HU" w:eastAsia="hu-HU"/>
        </w:rPr>
        <w:t>Ne alkalmazza más gyógyszerekkel együtt ugyanazon az infúziós szereléken keresztül.</w:t>
      </w:r>
    </w:p>
    <w:p w:rsidRPr="00500690" w:rsidR="008D136A" w:rsidP="001D6EDC" w:rsidRDefault="008D136A" w14:paraId="67481F71" w14:textId="77777777">
      <w:pPr>
        <w:numPr>
          <w:ilvl w:val="0"/>
          <w:numId w:val="72"/>
        </w:numPr>
        <w:ind w:left="567" w:hanging="567"/>
        <w:rPr>
          <w:rFonts w:eastAsia="SimSun"/>
          <w:lang w:val="hu-HU" w:eastAsia="hu-HU"/>
        </w:rPr>
      </w:pPr>
      <w:r w:rsidRPr="00500690">
        <w:rPr>
          <w:rFonts w:eastAsia="SimSun"/>
          <w:lang w:val="hu-HU" w:eastAsia="hu-HU"/>
        </w:rPr>
        <w:t xml:space="preserve">Adja be az infúziót infúziós szereléken keresztül azonnal, </w:t>
      </w:r>
      <w:r w:rsidRPr="00500690">
        <w:rPr>
          <w:rFonts w:eastAsia="SimSun" w:cs="Arial"/>
          <w:lang w:val="hu-HU" w:eastAsia="hu-HU"/>
        </w:rPr>
        <w:t xml:space="preserve">úgy, hogy az infúzió alkalmazásának időtartama </w:t>
      </w:r>
      <w:r w:rsidRPr="00500690">
        <w:rPr>
          <w:rFonts w:eastAsia="SimSun"/>
          <w:lang w:val="hu-HU" w:eastAsia="hu-HU"/>
        </w:rPr>
        <w:t xml:space="preserve">legalább 2 óra legyen. Ne adja be intravénás lökés vagy bólus injekció formájában! </w:t>
      </w:r>
    </w:p>
    <w:p w:rsidRPr="00500690" w:rsidR="008D136A" w:rsidP="001D6EDC" w:rsidRDefault="008D136A" w14:paraId="54EB157B" w14:textId="77777777">
      <w:pPr>
        <w:rPr>
          <w:rFonts w:eastAsia="SimSun"/>
          <w:lang w:val="hu-HU" w:eastAsia="hu-HU"/>
        </w:rPr>
      </w:pPr>
    </w:p>
    <w:p w:rsidRPr="00500690" w:rsidR="008D136A" w:rsidP="001D6EDC" w:rsidRDefault="008D136A" w14:paraId="59A3EAF2" w14:textId="77777777">
      <w:pPr>
        <w:rPr>
          <w:rFonts w:eastAsia="SimSun"/>
          <w:lang w:val="hu-HU" w:eastAsia="hu-HU"/>
        </w:rPr>
      </w:pPr>
      <w:r w:rsidRPr="00500690">
        <w:rPr>
          <w:rFonts w:eastAsia="SimSun"/>
          <w:lang w:val="hu-HU" w:eastAsia="hu-HU"/>
        </w:rPr>
        <w:t>Nem figyeltek meg inkompatibilitást PP-ből, PE-ből, rozsdamentes acélból, szilikonból (gumi/olaj/gyanta), poliizoprénből, lágyítót (TOTM) tartalmazó vagy nem tartalmazó PVC-ből, akrilnitril-butadién-sztirol (ABS) kopolimerből, metil-metakrilát-ABS kopolimerből, termoplasztikus elasztomerből, poli-tetrafluor-etilénből, polikarbonátból, PES-ből, akril kopolimerből, polibutilén-tereftalátból, PB-ből vagy EVA kopolimerből készült, zárt rendszerű gyógyszertovábbító eszközök használatával összefüggésben.</w:t>
      </w:r>
    </w:p>
    <w:p w:rsidRPr="00500690" w:rsidR="008D136A" w:rsidP="001D6EDC" w:rsidRDefault="008D136A" w14:paraId="007928E6" w14:textId="77777777">
      <w:pPr>
        <w:rPr>
          <w:rFonts w:eastAsia="SimSun"/>
          <w:lang w:val="hu-HU" w:eastAsia="hu-HU"/>
        </w:rPr>
      </w:pPr>
    </w:p>
    <w:p w:rsidRPr="00500690" w:rsidR="008D136A" w:rsidP="001D6EDC" w:rsidRDefault="008D136A" w14:paraId="4322B102" w14:textId="77777777">
      <w:pPr>
        <w:rPr>
          <w:rFonts w:eastAsia="SimSun"/>
          <w:lang w:val="hu-HU" w:eastAsia="hu-HU"/>
        </w:rPr>
      </w:pPr>
      <w:r w:rsidRPr="00500690">
        <w:rPr>
          <w:rFonts w:eastAsia="SimSun"/>
          <w:lang w:val="hu-HU" w:eastAsia="hu-HU"/>
        </w:rPr>
        <w:t>Nem figyeltek meg inkompatibilitást szilikongumiból, titánötvözetből vagy lágyítót (TOTM) tartalmazó PVC-ből készült centrális port használatával összefüggésben.</w:t>
      </w:r>
    </w:p>
    <w:p w:rsidRPr="00500690" w:rsidR="008D136A" w:rsidP="001D6EDC" w:rsidRDefault="008D136A" w14:paraId="24ED6F13" w14:textId="77777777">
      <w:pPr>
        <w:rPr>
          <w:rFonts w:eastAsia="SimSun"/>
          <w:lang w:val="hu-HU" w:eastAsia="hu-HU"/>
        </w:rPr>
      </w:pPr>
    </w:p>
    <w:p w:rsidRPr="00500690" w:rsidR="008D136A" w:rsidP="001D6EDC" w:rsidRDefault="008D136A" w14:paraId="43CAE692" w14:textId="77777777">
      <w:pPr>
        <w:numPr>
          <w:ilvl w:val="0"/>
          <w:numId w:val="71"/>
        </w:numPr>
        <w:ind w:left="567" w:hanging="567"/>
        <w:rPr>
          <w:rFonts w:eastAsia="MS Mincho"/>
          <w:lang w:val="hu-HU" w:eastAsia="ja-JP"/>
        </w:rPr>
      </w:pPr>
      <w:r w:rsidRPr="00500690">
        <w:rPr>
          <w:rFonts w:eastAsia="SimSun"/>
          <w:lang w:val="hu-HU" w:eastAsia="hu-HU"/>
        </w:rPr>
        <w:t>Az alkalmazás során szűrőmembrán használata javasolt (0,2 μm-es méretben, a fent megadott anyagok egyikéből).</w:t>
      </w:r>
    </w:p>
    <w:p w:rsidRPr="00500690" w:rsidR="008D136A" w:rsidP="001D6EDC" w:rsidRDefault="008D136A" w14:paraId="59FC517E" w14:textId="77777777">
      <w:pPr>
        <w:rPr>
          <w:rFonts w:eastAsia="MS Mincho"/>
          <w:lang w:val="hu-HU" w:eastAsia="ja-JP"/>
        </w:rPr>
      </w:pPr>
    </w:p>
    <w:p w:rsidRPr="00500690" w:rsidR="008D136A" w:rsidP="001D6EDC" w:rsidRDefault="008D136A" w14:paraId="3FCF428A" w14:textId="77777777">
      <w:pPr>
        <w:keepNext/>
        <w:rPr>
          <w:rFonts w:eastAsia="SimSun"/>
          <w:bCs/>
          <w:u w:val="single"/>
          <w:lang w:val="hu-HU" w:eastAsia="hu-HU"/>
        </w:rPr>
      </w:pPr>
      <w:r w:rsidRPr="00500690">
        <w:rPr>
          <w:rFonts w:eastAsia="SimSun"/>
          <w:bCs/>
          <w:u w:val="single"/>
          <w:lang w:val="hu-HU" w:eastAsia="hu-HU"/>
        </w:rPr>
        <w:t>Megsemmisítés</w:t>
      </w:r>
    </w:p>
    <w:p w:rsidRPr="00500690" w:rsidR="008D136A" w:rsidP="001D6EDC" w:rsidRDefault="008D136A" w14:paraId="0D3873F7" w14:textId="77777777">
      <w:pPr>
        <w:keepNext/>
        <w:rPr>
          <w:rFonts w:eastAsia="SimSun"/>
          <w:lang w:val="hu-HU" w:eastAsia="hu-HU"/>
        </w:rPr>
      </w:pPr>
    </w:p>
    <w:p w:rsidRPr="00500690" w:rsidR="008D136A" w:rsidP="001D6EDC" w:rsidRDefault="008D136A" w14:paraId="49C57750" w14:textId="77777777">
      <w:pPr>
        <w:rPr>
          <w:rFonts w:eastAsia="SimSun"/>
          <w:lang w:val="hu-HU" w:eastAsia="hu-HU"/>
        </w:rPr>
      </w:pPr>
      <w:r w:rsidRPr="00500690">
        <w:rPr>
          <w:rFonts w:eastAsia="SimSun"/>
          <w:lang w:val="hu-HU" w:eastAsia="hu-HU"/>
        </w:rPr>
        <w:t xml:space="preserve">A Vyloy egyszeri alkalmazásra szolgál. </w:t>
      </w:r>
    </w:p>
    <w:p w:rsidRPr="00500690" w:rsidR="008D136A" w:rsidP="001D6EDC" w:rsidRDefault="008D136A" w14:paraId="6A26ACAD" w14:textId="52D90287">
      <w:pPr>
        <w:keepNext/>
        <w:rPr>
          <w:szCs w:val="24"/>
          <w:lang w:val="hu-HU" w:eastAsia="en-CA"/>
        </w:rPr>
      </w:pPr>
      <w:r w:rsidRPr="00500690">
        <w:rPr>
          <w:rFonts w:eastAsia="SimSun"/>
          <w:lang w:val="hu-HU" w:eastAsia="hu-HU"/>
        </w:rPr>
        <w:t>Bármilyen fel nem használt gyógyszer, illetve hulladékanyag megsemmisítését a gyógyszerekre vonatkozó előírások szerint kell végrehajtani.</w:t>
      </w:r>
    </w:p>
    <w:sectPr w:rsidRPr="00500690" w:rsidR="008D136A" w:rsidSect="001D6EDC">
      <w:footerReference w:type="even" r:id="rId31"/>
      <w:footerReference w:type="default" r:id="rId32"/>
      <w:footerReference w:type="first" r:id="rId33"/>
      <w:endnotePr>
        <w:numFmt w:val="decimal"/>
      </w:endnotePr>
      <w:pgSz w:w="11907" w:h="16839" w:orient="portrait" w:code="9"/>
      <w:pgMar w:top="1134" w:right="1418" w:bottom="1134" w:left="1418" w:header="737" w:footer="737"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BDC" w:rsidRDefault="00D86BDC" w14:paraId="4DA8891B" w14:textId="77777777">
      <w:r>
        <w:separator/>
      </w:r>
    </w:p>
  </w:endnote>
  <w:endnote w:type="continuationSeparator" w:id="0">
    <w:p w:rsidR="00D86BDC" w:rsidRDefault="00D86BDC" w14:paraId="13152D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839" w:rsidP="00590839" w:rsidRDefault="00590839" w14:paraId="75AF03CD" w14:textId="77777777">
    <w:pPr>
      <w:pStyle w:val="Footer"/>
      <w:framePr w:wrap="around"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90839" w:rsidRDefault="00590839" w14:paraId="487736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839" w:rsidP="00590839" w:rsidRDefault="00590839" w14:paraId="5631D944" w14:textId="655207C4">
    <w:pPr>
      <w:pStyle w:val="Footer"/>
      <w:framePr w:wrap="around"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F4773">
      <w:rPr>
        <w:rStyle w:val="PageNumber"/>
        <w:noProof/>
      </w:rPr>
      <w:t>1</w:t>
    </w:r>
    <w:r>
      <w:rPr>
        <w:rStyle w:val="PageNumber"/>
      </w:rPr>
      <w:fldChar w:fldCharType="end"/>
    </w:r>
  </w:p>
  <w:p w:rsidRPr="008D136A" w:rsidR="00590839" w:rsidP="008D136A" w:rsidRDefault="00590839" w14:paraId="3927E265" w14:textId="3483E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839" w:rsidRDefault="00590839" w14:paraId="0A939FF4" w14:textId="77777777">
    <w:pPr>
      <w:tabs>
        <w:tab w:val="right" w:pos="8931"/>
      </w:tabs>
      <w:ind w:right="96"/>
      <w:jc w:val="center"/>
    </w:pPr>
    <w:r>
      <w:fldChar w:fldCharType="begin"/>
    </w:r>
    <w:r>
      <w:instrText xml:space="preserve"> EQ </w:instrText>
    </w:r>
    <w:r>
      <w:fldChar w:fldCharType="end"/>
    </w:r>
    <w:r>
      <w:rPr>
        <w:rFonts w:cs="Arial"/>
      </w:rPr>
      <w:fldChar w:fldCharType="begin"/>
    </w:r>
    <w:r>
      <w:rPr>
        <w:rFonts w:cs="Arial"/>
      </w:rPr>
      <w:instrText xml:space="preserve">PAGE  </w:instrText>
    </w:r>
    <w:r>
      <w:rPr>
        <w:rFonts w:cs="Arial"/>
      </w:rPr>
      <w:fldChar w:fldCharType="separate"/>
    </w:r>
    <w:r>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BDC" w:rsidRDefault="00D86BDC" w14:paraId="36D81475" w14:textId="77777777">
      <w:r>
        <w:separator/>
      </w:r>
    </w:p>
  </w:footnote>
  <w:footnote w:type="continuationSeparator" w:id="0">
    <w:p w:rsidR="00D86BDC" w:rsidRDefault="00D86BDC" w14:paraId="77526FB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4" style="width:14.25pt;height:14.25pt;visibility:visible;mso-wrap-style:square" o:bullet="t" type="#_x0000_t75">
        <v:imagedata o:title="" r:id="rId1"/>
      </v:shape>
    </w:pict>
  </w:numPicBullet>
  <w:numPicBullet w:numPicBulletId="1">
    <w:pict>
      <v:shape id="_x0000_i1065" style="width:15.75pt;height:13.5pt;visibility:visible;mso-wrap-style:square" o:bullet="t" type="#_x0000_t75">
        <v:imagedata o:title="" r:id="rId2"/>
      </v:shape>
    </w:pict>
  </w:numPicBullet>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hint="default" w:ascii="Courier New" w:hAnsi="Courier New"/>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0E091D44"/>
    <w:multiLevelType w:val="hybridMultilevel"/>
    <w:tmpl w:val="FFFFFFFF"/>
    <w:lvl w:ilvl="0" w:tplc="040E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0F696E21"/>
    <w:multiLevelType w:val="hybridMultilevel"/>
    <w:tmpl w:val="532054BC"/>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105A0B53"/>
    <w:multiLevelType w:val="multilevel"/>
    <w:tmpl w:val="13680022"/>
    <w:lvl w:ilvl="0">
      <w:start w:val="1"/>
      <w:numFmt w:val="bullet"/>
      <w:lvlText w:val=""/>
      <w:lvlJc w:val="left"/>
      <w:pPr>
        <w:ind w:left="360" w:hanging="360"/>
      </w:pPr>
      <w:rPr>
        <w:rFonts w:hint="default" w:ascii="Symbol" w:hAnsi="Symbo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B81C2C"/>
    <w:multiLevelType w:val="hybridMultilevel"/>
    <w:tmpl w:val="A810FDE6"/>
    <w:lvl w:ilvl="0" w:tplc="249A7394">
      <w:start w:val="1"/>
      <w:numFmt w:val="bullet"/>
      <w:lvlText w:val=""/>
      <w:lvlJc w:val="left"/>
      <w:pPr>
        <w:ind w:left="1800" w:hanging="360"/>
      </w:pPr>
      <w:rPr>
        <w:rFonts w:hint="default" w:ascii="Symbol" w:hAnsi="Symbol"/>
        <w:color w:val="95B3D7"/>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117E4E88"/>
    <w:multiLevelType w:val="hybridMultilevel"/>
    <w:tmpl w:val="A4DAEC5A"/>
    <w:lvl w:ilvl="0" w:tplc="B2F03AD0">
      <w:start w:val="19"/>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945157"/>
    <w:multiLevelType w:val="hybridMultilevel"/>
    <w:tmpl w:val="99E0B776"/>
    <w:lvl w:ilvl="0" w:tplc="432EA55E">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545AC"/>
    <w:multiLevelType w:val="hybridMultilevel"/>
    <w:tmpl w:val="12B62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6DF0CC8"/>
    <w:multiLevelType w:val="hybridMultilevel"/>
    <w:tmpl w:val="0C5C99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6EB782A"/>
    <w:multiLevelType w:val="multilevel"/>
    <w:tmpl w:val="4DC6F82A"/>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Lucida Sans Unicode" w:hAnsi="Lucida Sans Unicode"/>
        <w:color w:val="auto"/>
      </w:rPr>
    </w:lvl>
    <w:lvl w:ilvl="2">
      <w:start w:val="1"/>
      <w:numFmt w:val="bullet"/>
      <w:lvlText w:val="▪"/>
      <w:lvlJc w:val="left"/>
      <w:pPr>
        <w:ind w:left="1080" w:hanging="360"/>
      </w:pPr>
      <w:rPr>
        <w:rFonts w:hint="default" w:ascii="Lucida Sans Unicode" w:hAnsi="Lucida Sans Unicode"/>
        <w:color w:val="auto"/>
      </w:rPr>
    </w:lvl>
    <w:lvl w:ilvl="3">
      <w:start w:val="1"/>
      <w:numFmt w:val="bullet"/>
      <w:lvlText w:val="-"/>
      <w:lvlJc w:val="left"/>
      <w:pPr>
        <w:ind w:left="1440" w:hanging="360"/>
      </w:pPr>
      <w:rPr>
        <w:rFonts w:hint="default" w:ascii="Lucida Sans Unicode" w:hAnsi="Lucida Sans Unicode"/>
        <w:color w:val="auto"/>
      </w:rPr>
    </w:lvl>
    <w:lvl w:ilvl="4">
      <w:start w:val="1"/>
      <w:numFmt w:val="bullet"/>
      <w:lvlText w:val="⋆"/>
      <w:lvlJc w:val="left"/>
      <w:pPr>
        <w:ind w:left="1800" w:hanging="360"/>
      </w:pPr>
      <w:rPr>
        <w:rFonts w:hint="default" w:ascii="Lucida Sans Unicode" w:hAnsi="Lucida Sans Unicode"/>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EC6081"/>
    <w:multiLevelType w:val="hybridMultilevel"/>
    <w:tmpl w:val="7234CC96"/>
    <w:lvl w:ilvl="0" w:tplc="04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1A1439C4"/>
    <w:multiLevelType w:val="hybridMultilevel"/>
    <w:tmpl w:val="120224AE"/>
    <w:lvl w:ilvl="0" w:tplc="040E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1BEA1580"/>
    <w:multiLevelType w:val="hybridMultilevel"/>
    <w:tmpl w:val="0CDC9168"/>
    <w:lvl w:ilvl="0" w:tplc="2FC28A18">
      <w:start w:val="1"/>
      <w:numFmt w:val="bullet"/>
      <w:lvlText w:val=""/>
      <w:lvlJc w:val="left"/>
      <w:pPr>
        <w:ind w:left="1267" w:hanging="360"/>
      </w:pPr>
      <w:rPr>
        <w:rFonts w:hint="default" w:ascii="Symbol" w:hAnsi="Symbol"/>
        <w:color w:val="95B3D7"/>
      </w:rPr>
    </w:lvl>
    <w:lvl w:ilvl="1" w:tplc="04090003" w:tentative="1">
      <w:start w:val="1"/>
      <w:numFmt w:val="bullet"/>
      <w:lvlText w:val="o"/>
      <w:lvlJc w:val="left"/>
      <w:pPr>
        <w:ind w:left="1987" w:hanging="360"/>
      </w:pPr>
      <w:rPr>
        <w:rFonts w:hint="default" w:ascii="Courier New" w:hAnsi="Courier New" w:cs="Courier New"/>
      </w:rPr>
    </w:lvl>
    <w:lvl w:ilvl="2" w:tplc="04090005" w:tentative="1">
      <w:start w:val="1"/>
      <w:numFmt w:val="bullet"/>
      <w:lvlText w:val=""/>
      <w:lvlJc w:val="left"/>
      <w:pPr>
        <w:ind w:left="2707" w:hanging="360"/>
      </w:pPr>
      <w:rPr>
        <w:rFonts w:hint="default" w:ascii="Wingdings" w:hAnsi="Wingdings"/>
      </w:rPr>
    </w:lvl>
    <w:lvl w:ilvl="3" w:tplc="04090001" w:tentative="1">
      <w:start w:val="1"/>
      <w:numFmt w:val="bullet"/>
      <w:lvlText w:val=""/>
      <w:lvlJc w:val="left"/>
      <w:pPr>
        <w:ind w:left="3427" w:hanging="360"/>
      </w:pPr>
      <w:rPr>
        <w:rFonts w:hint="default" w:ascii="Symbol" w:hAnsi="Symbol"/>
      </w:rPr>
    </w:lvl>
    <w:lvl w:ilvl="4" w:tplc="04090003" w:tentative="1">
      <w:start w:val="1"/>
      <w:numFmt w:val="bullet"/>
      <w:lvlText w:val="o"/>
      <w:lvlJc w:val="left"/>
      <w:pPr>
        <w:ind w:left="4147" w:hanging="360"/>
      </w:pPr>
      <w:rPr>
        <w:rFonts w:hint="default" w:ascii="Courier New" w:hAnsi="Courier New" w:cs="Courier New"/>
      </w:rPr>
    </w:lvl>
    <w:lvl w:ilvl="5" w:tplc="04090005" w:tentative="1">
      <w:start w:val="1"/>
      <w:numFmt w:val="bullet"/>
      <w:lvlText w:val=""/>
      <w:lvlJc w:val="left"/>
      <w:pPr>
        <w:ind w:left="4867" w:hanging="360"/>
      </w:pPr>
      <w:rPr>
        <w:rFonts w:hint="default" w:ascii="Wingdings" w:hAnsi="Wingdings"/>
      </w:rPr>
    </w:lvl>
    <w:lvl w:ilvl="6" w:tplc="04090001" w:tentative="1">
      <w:start w:val="1"/>
      <w:numFmt w:val="bullet"/>
      <w:lvlText w:val=""/>
      <w:lvlJc w:val="left"/>
      <w:pPr>
        <w:ind w:left="5587" w:hanging="360"/>
      </w:pPr>
      <w:rPr>
        <w:rFonts w:hint="default" w:ascii="Symbol" w:hAnsi="Symbol"/>
      </w:rPr>
    </w:lvl>
    <w:lvl w:ilvl="7" w:tplc="04090003" w:tentative="1">
      <w:start w:val="1"/>
      <w:numFmt w:val="bullet"/>
      <w:lvlText w:val="o"/>
      <w:lvlJc w:val="left"/>
      <w:pPr>
        <w:ind w:left="6307" w:hanging="360"/>
      </w:pPr>
      <w:rPr>
        <w:rFonts w:hint="default" w:ascii="Courier New" w:hAnsi="Courier New" w:cs="Courier New"/>
      </w:rPr>
    </w:lvl>
    <w:lvl w:ilvl="8" w:tplc="04090005" w:tentative="1">
      <w:start w:val="1"/>
      <w:numFmt w:val="bullet"/>
      <w:lvlText w:val=""/>
      <w:lvlJc w:val="left"/>
      <w:pPr>
        <w:ind w:left="7027" w:hanging="360"/>
      </w:pPr>
      <w:rPr>
        <w:rFonts w:hint="default" w:ascii="Wingdings" w:hAnsi="Wingdings"/>
      </w:rPr>
    </w:lvl>
  </w:abstractNum>
  <w:abstractNum w:abstractNumId="23" w15:restartNumberingAfterBreak="0">
    <w:nsid w:val="1FBD5679"/>
    <w:multiLevelType w:val="multilevel"/>
    <w:tmpl w:val="9EA0DB60"/>
    <w:lvl w:ilvl="0">
      <w:start w:val="1"/>
      <w:numFmt w:val="bullet"/>
      <w:lvlText w:val=""/>
      <w:lvlJc w:val="left"/>
      <w:pPr>
        <w:ind w:left="360" w:hanging="360"/>
      </w:pPr>
      <w:rPr>
        <w:rFonts w:hint="default" w:ascii="Symbol" w:hAnsi="Symbo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1C106A"/>
    <w:multiLevelType w:val="multilevel"/>
    <w:tmpl w:val="C1CAF9CA"/>
    <w:lvl w:ilvl="0">
      <w:start w:val="1"/>
      <w:numFmt w:val="bullet"/>
      <w:lvlText w:val=""/>
      <w:lvlJc w:val="left"/>
      <w:pPr>
        <w:ind w:left="720" w:hanging="360"/>
      </w:pPr>
      <w:rPr>
        <w:rFonts w:hint="default" w:ascii="Symbol" w:hAnsi="Symbol"/>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09772E7"/>
    <w:multiLevelType w:val="hybridMultilevel"/>
    <w:tmpl w:val="C4B4B43A"/>
    <w:lvl w:ilvl="0" w:tplc="7BB42286">
      <w:start w:val="1"/>
      <w:numFmt w:val="upperLetter"/>
      <w:lvlText w:val="%1."/>
      <w:lvlJc w:val="left"/>
      <w:pPr>
        <w:ind w:left="1700" w:hanging="708"/>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EF4C2C"/>
    <w:multiLevelType w:val="hybridMultilevel"/>
    <w:tmpl w:val="D5AA6150"/>
    <w:lvl w:ilvl="0" w:tplc="04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29C1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0B606B"/>
    <w:multiLevelType w:val="hybridMultilevel"/>
    <w:tmpl w:val="25C8D38A"/>
    <w:lvl w:ilvl="0" w:tplc="04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2E146D42"/>
    <w:multiLevelType w:val="hybridMultilevel"/>
    <w:tmpl w:val="FFFFFFFF"/>
    <w:lvl w:ilvl="0" w:tplc="040E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32"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4F398C"/>
    <w:multiLevelType w:val="hybridMultilevel"/>
    <w:tmpl w:val="F8FA1C98"/>
    <w:lvl w:ilvl="0" w:tplc="B7BE8D2C">
      <w:start w:val="1"/>
      <w:numFmt w:val="bullet"/>
      <w:lvlText w:val=""/>
      <w:lvlJc w:val="left"/>
      <w:pPr>
        <w:ind w:left="1080" w:hanging="360"/>
      </w:pPr>
      <w:rPr>
        <w:rFonts w:hint="default" w:ascii="Symbol" w:hAnsi="Symbol"/>
        <w:color w:val="7397BC"/>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C9043E"/>
    <w:multiLevelType w:val="hybridMultilevel"/>
    <w:tmpl w:val="6B40E902"/>
    <w:lvl w:ilvl="0" w:tplc="FCFABA66">
      <w:start w:val="1"/>
      <w:numFmt w:val="bullet"/>
      <w:lvlText w:val=""/>
      <w:lvlJc w:val="left"/>
      <w:pPr>
        <w:ind w:left="994" w:hanging="360"/>
      </w:pPr>
      <w:rPr>
        <w:rFonts w:hint="default" w:ascii="Symbol" w:hAnsi="Symbol"/>
        <w:color w:val="95B3D7"/>
      </w:rPr>
    </w:lvl>
    <w:lvl w:ilvl="1" w:tplc="04090003" w:tentative="1">
      <w:start w:val="1"/>
      <w:numFmt w:val="bullet"/>
      <w:lvlText w:val="o"/>
      <w:lvlJc w:val="left"/>
      <w:pPr>
        <w:ind w:left="1714" w:hanging="360"/>
      </w:pPr>
      <w:rPr>
        <w:rFonts w:hint="default" w:ascii="Courier New" w:hAnsi="Courier New" w:cs="Courier New"/>
      </w:rPr>
    </w:lvl>
    <w:lvl w:ilvl="2" w:tplc="04090005" w:tentative="1">
      <w:start w:val="1"/>
      <w:numFmt w:val="bullet"/>
      <w:lvlText w:val=""/>
      <w:lvlJc w:val="left"/>
      <w:pPr>
        <w:ind w:left="2434" w:hanging="360"/>
      </w:pPr>
      <w:rPr>
        <w:rFonts w:hint="default" w:ascii="Wingdings" w:hAnsi="Wingdings"/>
      </w:rPr>
    </w:lvl>
    <w:lvl w:ilvl="3" w:tplc="04090001" w:tentative="1">
      <w:start w:val="1"/>
      <w:numFmt w:val="bullet"/>
      <w:lvlText w:val=""/>
      <w:lvlJc w:val="left"/>
      <w:pPr>
        <w:ind w:left="3154" w:hanging="360"/>
      </w:pPr>
      <w:rPr>
        <w:rFonts w:hint="default" w:ascii="Symbol" w:hAnsi="Symbol"/>
      </w:rPr>
    </w:lvl>
    <w:lvl w:ilvl="4" w:tplc="04090003" w:tentative="1">
      <w:start w:val="1"/>
      <w:numFmt w:val="bullet"/>
      <w:lvlText w:val="o"/>
      <w:lvlJc w:val="left"/>
      <w:pPr>
        <w:ind w:left="3874" w:hanging="360"/>
      </w:pPr>
      <w:rPr>
        <w:rFonts w:hint="default" w:ascii="Courier New" w:hAnsi="Courier New" w:cs="Courier New"/>
      </w:rPr>
    </w:lvl>
    <w:lvl w:ilvl="5" w:tplc="04090005" w:tentative="1">
      <w:start w:val="1"/>
      <w:numFmt w:val="bullet"/>
      <w:lvlText w:val=""/>
      <w:lvlJc w:val="left"/>
      <w:pPr>
        <w:ind w:left="4594" w:hanging="360"/>
      </w:pPr>
      <w:rPr>
        <w:rFonts w:hint="default" w:ascii="Wingdings" w:hAnsi="Wingdings"/>
      </w:rPr>
    </w:lvl>
    <w:lvl w:ilvl="6" w:tplc="04090001" w:tentative="1">
      <w:start w:val="1"/>
      <w:numFmt w:val="bullet"/>
      <w:lvlText w:val=""/>
      <w:lvlJc w:val="left"/>
      <w:pPr>
        <w:ind w:left="5314" w:hanging="360"/>
      </w:pPr>
      <w:rPr>
        <w:rFonts w:hint="default" w:ascii="Symbol" w:hAnsi="Symbol"/>
      </w:rPr>
    </w:lvl>
    <w:lvl w:ilvl="7" w:tplc="04090003" w:tentative="1">
      <w:start w:val="1"/>
      <w:numFmt w:val="bullet"/>
      <w:lvlText w:val="o"/>
      <w:lvlJc w:val="left"/>
      <w:pPr>
        <w:ind w:left="6034" w:hanging="360"/>
      </w:pPr>
      <w:rPr>
        <w:rFonts w:hint="default" w:ascii="Courier New" w:hAnsi="Courier New" w:cs="Courier New"/>
      </w:rPr>
    </w:lvl>
    <w:lvl w:ilvl="8" w:tplc="04090005" w:tentative="1">
      <w:start w:val="1"/>
      <w:numFmt w:val="bullet"/>
      <w:lvlText w:val=""/>
      <w:lvlJc w:val="left"/>
      <w:pPr>
        <w:ind w:left="6754" w:hanging="360"/>
      </w:pPr>
      <w:rPr>
        <w:rFonts w:hint="default" w:ascii="Wingdings" w:hAnsi="Wingdings"/>
      </w:rPr>
    </w:lvl>
  </w:abstractNum>
  <w:abstractNum w:abstractNumId="36" w15:restartNumberingAfterBreak="0">
    <w:nsid w:val="3A115CC1"/>
    <w:multiLevelType w:val="hybridMultilevel"/>
    <w:tmpl w:val="51129B62"/>
    <w:lvl w:ilvl="0" w:tplc="E7D4483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346CF2"/>
    <w:multiLevelType w:val="hybridMultilevel"/>
    <w:tmpl w:val="C144E1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AA5346"/>
    <w:multiLevelType w:val="hybridMultilevel"/>
    <w:tmpl w:val="EA101E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D32424E"/>
    <w:multiLevelType w:val="hybridMultilevel"/>
    <w:tmpl w:val="64AC9C1E"/>
    <w:lvl w:ilvl="0" w:tplc="76C029D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E31937"/>
    <w:multiLevelType w:val="hybridMultilevel"/>
    <w:tmpl w:val="6EEAA0F0"/>
    <w:lvl w:ilvl="0" w:tplc="B322A1A2">
      <w:start w:val="1"/>
      <w:numFmt w:val="bullet"/>
      <w:lvlText w:val=""/>
      <w:lvlJc w:val="left"/>
      <w:pPr>
        <w:ind w:left="1440" w:hanging="360"/>
      </w:pPr>
      <w:rPr>
        <w:rFonts w:hint="default" w:ascii="Symbol" w:hAnsi="Symbol"/>
        <w:color w:val="95B3D7"/>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5"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5BB2C7E"/>
    <w:multiLevelType w:val="hybridMultilevel"/>
    <w:tmpl w:val="FFFFFFFF"/>
    <w:lvl w:ilvl="0" w:tplc="040E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8" w15:restartNumberingAfterBreak="0">
    <w:nsid w:val="56F70EC0"/>
    <w:multiLevelType w:val="multilevel"/>
    <w:tmpl w:val="973EBEF0"/>
    <w:lvl w:ilvl="0">
      <w:start w:val="1"/>
      <w:numFmt w:val="bullet"/>
      <w:lvlText w:val=""/>
      <w:lvlJc w:val="left"/>
      <w:pPr>
        <w:ind w:left="720" w:hanging="360"/>
      </w:pPr>
      <w:rPr>
        <w:rFonts w:hint="default" w:ascii="Symbol" w:hAnsi="Symbol"/>
        <w:color w:val="95B3D7"/>
      </w:rPr>
    </w:lvl>
    <w:lvl w:ilvl="1">
      <w:start w:val="1"/>
      <w:numFmt w:val="bullet"/>
      <w:lvlText w:val="—"/>
      <w:lvlJc w:val="left"/>
      <w:pPr>
        <w:ind w:left="1080" w:hanging="360"/>
      </w:pPr>
      <w:rPr>
        <w:rFonts w:hint="default" w:ascii="Calibri" w:hAnsi="Calibri"/>
        <w:color w:val="95B3D7" w:themeColor="accent1" w:themeTint="99"/>
      </w:rPr>
    </w:lvl>
    <w:lvl w:ilvl="2">
      <w:start w:val="1"/>
      <w:numFmt w:val="bullet"/>
      <w:lvlText w:val=""/>
      <w:lvlJc w:val="left"/>
      <w:pPr>
        <w:ind w:left="1440" w:hanging="360"/>
      </w:pPr>
      <w:rPr>
        <w:rFonts w:hint="default" w:ascii="Symbol" w:hAnsi="Symbol"/>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7220452"/>
    <w:multiLevelType w:val="hybridMultilevel"/>
    <w:tmpl w:val="1FFEA634"/>
    <w:lvl w:ilvl="0" w:tplc="04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0" w15:restartNumberingAfterBreak="0">
    <w:nsid w:val="5AC02E60"/>
    <w:multiLevelType w:val="hybridMultilevel"/>
    <w:tmpl w:val="FFFFFFFF"/>
    <w:lvl w:ilvl="0" w:tplc="040E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1" w15:restartNumberingAfterBreak="0">
    <w:nsid w:val="5D733D2F"/>
    <w:multiLevelType w:val="hybridMultilevel"/>
    <w:tmpl w:val="2C6A375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5D9A1614"/>
    <w:multiLevelType w:val="hybridMultilevel"/>
    <w:tmpl w:val="6804C5BC"/>
    <w:lvl w:ilvl="0" w:tplc="B104888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F312977"/>
    <w:multiLevelType w:val="hybridMultilevel"/>
    <w:tmpl w:val="CB92396C"/>
    <w:lvl w:ilvl="0" w:tplc="4E0E0526">
      <w:start w:val="1"/>
      <w:numFmt w:val="bullet"/>
      <w:lvlText w:val=""/>
      <w:lvlPicBulletId w:val="0"/>
      <w:lvlJc w:val="left"/>
      <w:pPr>
        <w:tabs>
          <w:tab w:val="num" w:pos="720"/>
        </w:tabs>
        <w:ind w:left="720" w:hanging="360"/>
      </w:pPr>
      <w:rPr>
        <w:rFonts w:hint="default" w:ascii="Symbol" w:hAnsi="Symbol"/>
      </w:rPr>
    </w:lvl>
    <w:lvl w:ilvl="1" w:tplc="F1AE446A" w:tentative="1">
      <w:start w:val="1"/>
      <w:numFmt w:val="bullet"/>
      <w:lvlText w:val=""/>
      <w:lvlJc w:val="left"/>
      <w:pPr>
        <w:tabs>
          <w:tab w:val="num" w:pos="1440"/>
        </w:tabs>
        <w:ind w:left="1440" w:hanging="360"/>
      </w:pPr>
      <w:rPr>
        <w:rFonts w:hint="default" w:ascii="Symbol" w:hAnsi="Symbol"/>
      </w:rPr>
    </w:lvl>
    <w:lvl w:ilvl="2" w:tplc="EF5C5664" w:tentative="1">
      <w:start w:val="1"/>
      <w:numFmt w:val="bullet"/>
      <w:lvlText w:val=""/>
      <w:lvlJc w:val="left"/>
      <w:pPr>
        <w:tabs>
          <w:tab w:val="num" w:pos="2160"/>
        </w:tabs>
        <w:ind w:left="2160" w:hanging="360"/>
      </w:pPr>
      <w:rPr>
        <w:rFonts w:hint="default" w:ascii="Symbol" w:hAnsi="Symbol"/>
      </w:rPr>
    </w:lvl>
    <w:lvl w:ilvl="3" w:tplc="B6F2EAA6" w:tentative="1">
      <w:start w:val="1"/>
      <w:numFmt w:val="bullet"/>
      <w:lvlText w:val=""/>
      <w:lvlJc w:val="left"/>
      <w:pPr>
        <w:tabs>
          <w:tab w:val="num" w:pos="2880"/>
        </w:tabs>
        <w:ind w:left="2880" w:hanging="360"/>
      </w:pPr>
      <w:rPr>
        <w:rFonts w:hint="default" w:ascii="Symbol" w:hAnsi="Symbol"/>
      </w:rPr>
    </w:lvl>
    <w:lvl w:ilvl="4" w:tplc="5F00F642" w:tentative="1">
      <w:start w:val="1"/>
      <w:numFmt w:val="bullet"/>
      <w:lvlText w:val=""/>
      <w:lvlJc w:val="left"/>
      <w:pPr>
        <w:tabs>
          <w:tab w:val="num" w:pos="3600"/>
        </w:tabs>
        <w:ind w:left="3600" w:hanging="360"/>
      </w:pPr>
      <w:rPr>
        <w:rFonts w:hint="default" w:ascii="Symbol" w:hAnsi="Symbol"/>
      </w:rPr>
    </w:lvl>
    <w:lvl w:ilvl="5" w:tplc="095A1E6C" w:tentative="1">
      <w:start w:val="1"/>
      <w:numFmt w:val="bullet"/>
      <w:lvlText w:val=""/>
      <w:lvlJc w:val="left"/>
      <w:pPr>
        <w:tabs>
          <w:tab w:val="num" w:pos="4320"/>
        </w:tabs>
        <w:ind w:left="4320" w:hanging="360"/>
      </w:pPr>
      <w:rPr>
        <w:rFonts w:hint="default" w:ascii="Symbol" w:hAnsi="Symbol"/>
      </w:rPr>
    </w:lvl>
    <w:lvl w:ilvl="6" w:tplc="83CCAD9A" w:tentative="1">
      <w:start w:val="1"/>
      <w:numFmt w:val="bullet"/>
      <w:lvlText w:val=""/>
      <w:lvlJc w:val="left"/>
      <w:pPr>
        <w:tabs>
          <w:tab w:val="num" w:pos="5040"/>
        </w:tabs>
        <w:ind w:left="5040" w:hanging="360"/>
      </w:pPr>
      <w:rPr>
        <w:rFonts w:hint="default" w:ascii="Symbol" w:hAnsi="Symbol"/>
      </w:rPr>
    </w:lvl>
    <w:lvl w:ilvl="7" w:tplc="593A6310" w:tentative="1">
      <w:start w:val="1"/>
      <w:numFmt w:val="bullet"/>
      <w:lvlText w:val=""/>
      <w:lvlJc w:val="left"/>
      <w:pPr>
        <w:tabs>
          <w:tab w:val="num" w:pos="5760"/>
        </w:tabs>
        <w:ind w:left="5760" w:hanging="360"/>
      </w:pPr>
      <w:rPr>
        <w:rFonts w:hint="default" w:ascii="Symbol" w:hAnsi="Symbol"/>
      </w:rPr>
    </w:lvl>
    <w:lvl w:ilvl="8" w:tplc="F95AB22A" w:tentative="1">
      <w:start w:val="1"/>
      <w:numFmt w:val="bullet"/>
      <w:lvlText w:val=""/>
      <w:lvlJc w:val="left"/>
      <w:pPr>
        <w:tabs>
          <w:tab w:val="num" w:pos="6480"/>
        </w:tabs>
        <w:ind w:left="6480" w:hanging="360"/>
      </w:pPr>
      <w:rPr>
        <w:rFonts w:hint="default" w:ascii="Symbol" w:hAnsi="Symbol"/>
      </w:rPr>
    </w:lvl>
  </w:abstractNum>
  <w:abstractNum w:abstractNumId="54" w15:restartNumberingAfterBreak="0">
    <w:nsid w:val="609A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15244BC"/>
    <w:multiLevelType w:val="hybridMultilevel"/>
    <w:tmpl w:val="2A1CC800"/>
    <w:lvl w:ilvl="0" w:tplc="AC5A767C">
      <w:numFmt w:val="bullet"/>
      <w:lvlText w:val="-"/>
      <w:lvlJc w:val="left"/>
      <w:pPr>
        <w:ind w:left="360" w:hanging="360"/>
      </w:pPr>
      <w:rPr>
        <w:rFonts w:hint="default" w:ascii="Times New Roman" w:hAnsi="Times New Roman" w:cs="Times New Roman" w:eastAsiaTheme="minorEastAsia"/>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56" w15:restartNumberingAfterBreak="0">
    <w:nsid w:val="6F9337D0"/>
    <w:multiLevelType w:val="hybridMultilevel"/>
    <w:tmpl w:val="B6C885E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357272F"/>
    <w:multiLevelType w:val="hybridMultilevel"/>
    <w:tmpl w:val="AAE6B696"/>
    <w:lvl w:ilvl="0" w:tplc="040E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9" w15:restartNumberingAfterBreak="0">
    <w:nsid w:val="749260B8"/>
    <w:multiLevelType w:val="hybridMultilevel"/>
    <w:tmpl w:val="FFFFFFFF"/>
    <w:lvl w:ilvl="0" w:tplc="040E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0"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76F24A0"/>
    <w:multiLevelType w:val="hybridMultilevel"/>
    <w:tmpl w:val="FFFFFFFF"/>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rPr>
    </w:lvl>
    <w:lvl w:ilvl="8" w:tplc="040E0005" w:tentative="1">
      <w:start w:val="1"/>
      <w:numFmt w:val="bullet"/>
      <w:lvlText w:val=""/>
      <w:lvlJc w:val="left"/>
      <w:pPr>
        <w:ind w:left="6480" w:hanging="360"/>
      </w:pPr>
      <w:rPr>
        <w:rFonts w:hint="default" w:ascii="Wingdings" w:hAnsi="Wingdings"/>
      </w:rPr>
    </w:lvl>
  </w:abstractNum>
  <w:abstractNum w:abstractNumId="63" w15:restartNumberingAfterBreak="0">
    <w:nsid w:val="78F1189E"/>
    <w:multiLevelType w:val="hybridMultilevel"/>
    <w:tmpl w:val="8DDC988C"/>
    <w:lvl w:ilvl="0" w:tplc="04090019">
      <w:start w:val="1"/>
      <w:numFmt w:val="lowerLetter"/>
      <w:lvlText w:val="%1."/>
      <w:lvlJc w:val="left"/>
      <w:pPr>
        <w:ind w:left="720" w:hanging="360"/>
      </w:pPr>
      <w:rPr>
        <w:rFonts w:hint="default"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97305BE"/>
    <w:multiLevelType w:val="hybridMultilevel"/>
    <w:tmpl w:val="C1264F7A"/>
    <w:lvl w:ilvl="0" w:tplc="04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5" w15:restartNumberingAfterBreak="0">
    <w:nsid w:val="7A7657B8"/>
    <w:multiLevelType w:val="hybridMultilevel"/>
    <w:tmpl w:val="DC68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240576">
    <w:abstractNumId w:val="45"/>
  </w:num>
  <w:num w:numId="2" w16cid:durableId="1208108731">
    <w:abstractNumId w:val="18"/>
  </w:num>
  <w:num w:numId="3" w16cid:durableId="913974206">
    <w:abstractNumId w:val="40"/>
  </w:num>
  <w:num w:numId="4" w16cid:durableId="2109160345">
    <w:abstractNumId w:val="48"/>
  </w:num>
  <w:num w:numId="5" w16cid:durableId="245309034">
    <w:abstractNumId w:val="42"/>
    <w:lvlOverride w:ilvl="0">
      <w:lvl w:ilvl="0">
        <w:start w:val="1"/>
        <w:numFmt w:val="bullet"/>
        <w:lvlText w:val=""/>
        <w:lvlJc w:val="left"/>
        <w:pPr>
          <w:ind w:left="360" w:hanging="360"/>
        </w:pPr>
        <w:rPr>
          <w:rFonts w:hint="default" w:ascii="Symbol" w:hAnsi="Symbol"/>
          <w:color w:val="95B3D7"/>
        </w:rPr>
      </w:lvl>
    </w:lvlOverride>
    <w:lvlOverride w:ilvl="1">
      <w:lvl w:ilvl="1">
        <w:start w:val="1"/>
        <w:numFmt w:val="bullet"/>
        <w:lvlText w:val="o"/>
        <w:lvlJc w:val="left"/>
        <w:pPr>
          <w:ind w:left="1080" w:hanging="360"/>
        </w:pPr>
        <w:rPr>
          <w:rFonts w:hint="default" w:ascii="Courier New" w:hAnsi="Courier New" w:cs="Courier New"/>
        </w:rPr>
      </w:lvl>
    </w:lvlOverride>
    <w:lvlOverride w:ilvl="2">
      <w:lvl w:ilvl="2" w:tentative="1">
        <w:start w:val="1"/>
        <w:numFmt w:val="bullet"/>
        <w:lvlText w:val=""/>
        <w:lvlJc w:val="left"/>
        <w:pPr>
          <w:ind w:left="1800" w:hanging="360"/>
        </w:pPr>
        <w:rPr>
          <w:rFonts w:hint="default" w:ascii="Wingdings" w:hAnsi="Wingdings"/>
        </w:rPr>
      </w:lvl>
    </w:lvlOverride>
    <w:lvlOverride w:ilvl="3">
      <w:lvl w:ilvl="3" w:tentative="1">
        <w:start w:val="1"/>
        <w:numFmt w:val="bullet"/>
        <w:lvlText w:val=""/>
        <w:lvlJc w:val="left"/>
        <w:pPr>
          <w:ind w:left="2520" w:hanging="360"/>
        </w:pPr>
        <w:rPr>
          <w:rFonts w:hint="default" w:ascii="Symbol" w:hAnsi="Symbol"/>
        </w:rPr>
      </w:lvl>
    </w:lvlOverride>
    <w:lvlOverride w:ilvl="4">
      <w:lvl w:ilvl="4" w:tentative="1">
        <w:start w:val="1"/>
        <w:numFmt w:val="bullet"/>
        <w:lvlText w:val="o"/>
        <w:lvlJc w:val="left"/>
        <w:pPr>
          <w:ind w:left="3240" w:hanging="360"/>
        </w:pPr>
        <w:rPr>
          <w:rFonts w:hint="default" w:ascii="Courier New" w:hAnsi="Courier New" w:cs="Courier New"/>
        </w:rPr>
      </w:lvl>
    </w:lvlOverride>
    <w:lvlOverride w:ilvl="5">
      <w:lvl w:ilvl="5" w:tentative="1">
        <w:start w:val="1"/>
        <w:numFmt w:val="bullet"/>
        <w:lvlText w:val=""/>
        <w:lvlJc w:val="left"/>
        <w:pPr>
          <w:ind w:left="3960" w:hanging="360"/>
        </w:pPr>
        <w:rPr>
          <w:rFonts w:hint="default" w:ascii="Wingdings" w:hAnsi="Wingdings"/>
        </w:rPr>
      </w:lvl>
    </w:lvlOverride>
    <w:lvlOverride w:ilvl="6">
      <w:lvl w:ilvl="6" w:tentative="1">
        <w:start w:val="1"/>
        <w:numFmt w:val="bullet"/>
        <w:lvlText w:val=""/>
        <w:lvlJc w:val="left"/>
        <w:pPr>
          <w:ind w:left="4680" w:hanging="360"/>
        </w:pPr>
        <w:rPr>
          <w:rFonts w:hint="default" w:ascii="Symbol" w:hAnsi="Symbol"/>
        </w:rPr>
      </w:lvl>
    </w:lvlOverride>
    <w:lvlOverride w:ilvl="7">
      <w:lvl w:ilvl="7" w:tentative="1">
        <w:start w:val="1"/>
        <w:numFmt w:val="bullet"/>
        <w:lvlText w:val="o"/>
        <w:lvlJc w:val="left"/>
        <w:pPr>
          <w:ind w:left="5400" w:hanging="360"/>
        </w:pPr>
        <w:rPr>
          <w:rFonts w:hint="default" w:ascii="Courier New" w:hAnsi="Courier New" w:cs="Courier New"/>
        </w:rPr>
      </w:lvl>
    </w:lvlOverride>
    <w:lvlOverride w:ilvl="8">
      <w:lvl w:ilvl="8" w:tentative="1">
        <w:start w:val="1"/>
        <w:numFmt w:val="bullet"/>
        <w:lvlText w:val=""/>
        <w:lvlJc w:val="left"/>
        <w:pPr>
          <w:ind w:left="6120" w:hanging="360"/>
        </w:pPr>
        <w:rPr>
          <w:rFonts w:hint="default" w:ascii="Wingdings" w:hAnsi="Wingdings"/>
        </w:rPr>
      </w:lvl>
    </w:lvlOverride>
  </w:num>
  <w:num w:numId="6" w16cid:durableId="666440535">
    <w:abstractNumId w:val="6"/>
  </w:num>
  <w:num w:numId="7" w16cid:durableId="741560810">
    <w:abstractNumId w:val="8"/>
  </w:num>
  <w:num w:numId="8" w16cid:durableId="1339232405">
    <w:abstractNumId w:val="20"/>
  </w:num>
  <w:num w:numId="9" w16cid:durableId="1203253062">
    <w:abstractNumId w:val="26"/>
  </w:num>
  <w:num w:numId="10" w16cid:durableId="1750342103">
    <w:abstractNumId w:val="12"/>
  </w:num>
  <w:num w:numId="11" w16cid:durableId="1738936436">
    <w:abstractNumId w:val="35"/>
  </w:num>
  <w:num w:numId="12" w16cid:durableId="778715698">
    <w:abstractNumId w:val="22"/>
  </w:num>
  <w:num w:numId="13" w16cid:durableId="1896817367">
    <w:abstractNumId w:val="44"/>
  </w:num>
  <w:num w:numId="14" w16cid:durableId="523439695">
    <w:abstractNumId w:val="33"/>
  </w:num>
  <w:num w:numId="15" w16cid:durableId="1311901350">
    <w:abstractNumId w:val="56"/>
  </w:num>
  <w:num w:numId="16" w16cid:durableId="556864481">
    <w:abstractNumId w:val="56"/>
  </w:num>
  <w:num w:numId="17" w16cid:durableId="1549342160">
    <w:abstractNumId w:val="7"/>
  </w:num>
  <w:num w:numId="18" w16cid:durableId="1008751411">
    <w:abstractNumId w:val="3"/>
    <w:lvlOverride w:ilvl="0">
      <w:lvl w:ilvl="0">
        <w:numFmt w:val="bullet"/>
        <w:lvlText w:val="-"/>
        <w:legacy w:legacy="1" w:legacySpace="0" w:legacyIndent="360"/>
        <w:lvlJc w:val="left"/>
        <w:pPr>
          <w:ind w:left="360" w:hanging="360"/>
        </w:pPr>
      </w:lvl>
    </w:lvlOverride>
  </w:num>
  <w:num w:numId="19" w16cid:durableId="1660618649">
    <w:abstractNumId w:val="3"/>
    <w:lvlOverride w:ilvl="0">
      <w:lvl w:ilvl="0">
        <w:start w:val="1"/>
        <w:numFmt w:val="bullet"/>
        <w:lvlText w:val="-"/>
        <w:legacy w:legacy="1" w:legacySpace="0" w:legacyIndent="360"/>
        <w:lvlJc w:val="left"/>
        <w:pPr>
          <w:ind w:left="360" w:hanging="360"/>
        </w:pPr>
      </w:lvl>
    </w:lvlOverride>
  </w:num>
  <w:num w:numId="20" w16cid:durableId="702094915">
    <w:abstractNumId w:val="14"/>
  </w:num>
  <w:num w:numId="21" w16cid:durableId="1429154567">
    <w:abstractNumId w:val="34"/>
  </w:num>
  <w:num w:numId="22" w16cid:durableId="823591461">
    <w:abstractNumId w:val="46"/>
  </w:num>
  <w:num w:numId="23" w16cid:durableId="129709348">
    <w:abstractNumId w:val="5"/>
  </w:num>
  <w:num w:numId="24" w16cid:durableId="455874320">
    <w:abstractNumId w:val="0"/>
  </w:num>
  <w:num w:numId="25" w16cid:durableId="491219235">
    <w:abstractNumId w:val="61"/>
  </w:num>
  <w:num w:numId="26" w16cid:durableId="1448155518">
    <w:abstractNumId w:val="36"/>
  </w:num>
  <w:num w:numId="27" w16cid:durableId="671682692">
    <w:abstractNumId w:val="36"/>
  </w:num>
  <w:num w:numId="28" w16cid:durableId="1494832850">
    <w:abstractNumId w:val="36"/>
  </w:num>
  <w:num w:numId="29" w16cid:durableId="1299385606">
    <w:abstractNumId w:val="36"/>
  </w:num>
  <w:num w:numId="30" w16cid:durableId="677539059">
    <w:abstractNumId w:val="36"/>
  </w:num>
  <w:num w:numId="31" w16cid:durableId="490801193">
    <w:abstractNumId w:val="36"/>
  </w:num>
  <w:num w:numId="32" w16cid:durableId="888877459">
    <w:abstractNumId w:val="36"/>
  </w:num>
  <w:num w:numId="33" w16cid:durableId="1018462028">
    <w:abstractNumId w:val="36"/>
  </w:num>
  <w:num w:numId="34" w16cid:durableId="183980793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5081698">
    <w:abstractNumId w:val="1"/>
  </w:num>
  <w:num w:numId="36" w16cid:durableId="453405277">
    <w:abstractNumId w:val="4"/>
  </w:num>
  <w:num w:numId="37" w16cid:durableId="473834281">
    <w:abstractNumId w:val="57"/>
  </w:num>
  <w:num w:numId="38" w16cid:durableId="1353989471">
    <w:abstractNumId w:val="31"/>
    <w:lvlOverride w:ilvl="0">
      <w:startOverride w:val="1"/>
    </w:lvlOverride>
  </w:num>
  <w:num w:numId="39" w16cid:durableId="2002809874">
    <w:abstractNumId w:val="2"/>
  </w:num>
  <w:num w:numId="40" w16cid:durableId="31361192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5779299">
    <w:abstractNumId w:val="28"/>
  </w:num>
  <w:num w:numId="42" w16cid:durableId="2060811648">
    <w:abstractNumId w:val="37"/>
  </w:num>
  <w:num w:numId="43" w16cid:durableId="654794840">
    <w:abstractNumId w:val="60"/>
  </w:num>
  <w:num w:numId="44" w16cid:durableId="417333689">
    <w:abstractNumId w:val="54"/>
  </w:num>
  <w:num w:numId="45" w16cid:durableId="1382636549">
    <w:abstractNumId w:val="39"/>
  </w:num>
  <w:num w:numId="46" w16cid:durableId="1558318268">
    <w:abstractNumId w:val="32"/>
  </w:num>
  <w:num w:numId="47" w16cid:durableId="400762545">
    <w:abstractNumId w:val="31"/>
    <w:lvlOverride w:ilvl="0">
      <w:startOverride w:val="1"/>
    </w:lvlOverride>
  </w:num>
  <w:num w:numId="48" w16cid:durableId="567033569">
    <w:abstractNumId w:val="38"/>
  </w:num>
  <w:num w:numId="49" w16cid:durableId="1344211762">
    <w:abstractNumId w:val="17"/>
  </w:num>
  <w:num w:numId="50" w16cid:durableId="1002588788">
    <w:abstractNumId w:val="41"/>
  </w:num>
  <w:num w:numId="51" w16cid:durableId="279192418">
    <w:abstractNumId w:val="16"/>
  </w:num>
  <w:num w:numId="52" w16cid:durableId="229777999">
    <w:abstractNumId w:val="13"/>
  </w:num>
  <w:num w:numId="53" w16cid:durableId="2058893865">
    <w:abstractNumId w:val="63"/>
  </w:num>
  <w:num w:numId="54" w16cid:durableId="1574118600">
    <w:abstractNumId w:val="49"/>
  </w:num>
  <w:num w:numId="55" w16cid:durableId="12659243">
    <w:abstractNumId w:val="64"/>
  </w:num>
  <w:num w:numId="56" w16cid:durableId="264772639">
    <w:abstractNumId w:val="27"/>
  </w:num>
  <w:num w:numId="57" w16cid:durableId="2080982048">
    <w:abstractNumId w:val="29"/>
  </w:num>
  <w:num w:numId="58" w16cid:durableId="513499013">
    <w:abstractNumId w:val="19"/>
  </w:num>
  <w:num w:numId="59" w16cid:durableId="677078883">
    <w:abstractNumId w:val="21"/>
  </w:num>
  <w:num w:numId="60" w16cid:durableId="418211366">
    <w:abstractNumId w:val="58"/>
  </w:num>
  <w:num w:numId="61" w16cid:durableId="463083154">
    <w:abstractNumId w:val="52"/>
  </w:num>
  <w:num w:numId="62" w16cid:durableId="725958372">
    <w:abstractNumId w:val="11"/>
  </w:num>
  <w:num w:numId="63" w16cid:durableId="144320974">
    <w:abstractNumId w:val="24"/>
  </w:num>
  <w:num w:numId="64" w16cid:durableId="396787425">
    <w:abstractNumId w:val="51"/>
  </w:num>
  <w:num w:numId="65" w16cid:durableId="2106920673">
    <w:abstractNumId w:val="10"/>
  </w:num>
  <w:num w:numId="66" w16cid:durableId="1750888571">
    <w:abstractNumId w:val="23"/>
  </w:num>
  <w:num w:numId="67" w16cid:durableId="1799715849">
    <w:abstractNumId w:val="62"/>
  </w:num>
  <w:num w:numId="68" w16cid:durableId="297684502">
    <w:abstractNumId w:val="50"/>
  </w:num>
  <w:num w:numId="69" w16cid:durableId="1591085530">
    <w:abstractNumId w:val="59"/>
  </w:num>
  <w:num w:numId="70" w16cid:durableId="331954226">
    <w:abstractNumId w:val="30"/>
  </w:num>
  <w:num w:numId="71" w16cid:durableId="1035472086">
    <w:abstractNumId w:val="9"/>
  </w:num>
  <w:num w:numId="72" w16cid:durableId="987173187">
    <w:abstractNumId w:val="47"/>
  </w:num>
  <w:num w:numId="73" w16cid:durableId="1248272821">
    <w:abstractNumId w:val="53"/>
  </w:num>
  <w:num w:numId="74" w16cid:durableId="1421025292">
    <w:abstractNumId w:val="15"/>
  </w:num>
  <w:num w:numId="75" w16cid:durableId="1881283373">
    <w:abstractNumId w:val="25"/>
  </w:num>
  <w:num w:numId="76" w16cid:durableId="24182878">
    <w:abstractNumId w:val="43"/>
  </w:num>
  <w:num w:numId="77" w16cid:durableId="1771048289">
    <w:abstractNumId w:val="65"/>
  </w:num>
  <w:numIdMacAtCleanup w:val="7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proofState w:spelling="clean" w:grammar="dirty"/>
  <w:trackRevisions w:val="false"/>
  <w:doNotTrackFormatting/>
  <w:defaultTabStop w:val="567"/>
  <w:hyphenationZone w:val="425"/>
  <w:characterSpacingControl w:val="doNotCompress"/>
  <w:hdrShapeDefaults>
    <o:shapedefaults v:ext="edit" spidmax="212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7"/>
    <w:rsid w:val="0000000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5FD"/>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468F"/>
    <w:rsid w:val="00044C87"/>
    <w:rsid w:val="00044D24"/>
    <w:rsid w:val="0004513F"/>
    <w:rsid w:val="00045147"/>
    <w:rsid w:val="0004582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16B"/>
    <w:rsid w:val="00072681"/>
    <w:rsid w:val="00072A22"/>
    <w:rsid w:val="00072C8D"/>
    <w:rsid w:val="00072E68"/>
    <w:rsid w:val="00073859"/>
    <w:rsid w:val="00073962"/>
    <w:rsid w:val="00073A77"/>
    <w:rsid w:val="00073AC2"/>
    <w:rsid w:val="00074062"/>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F45"/>
    <w:rsid w:val="000831BB"/>
    <w:rsid w:val="000836E0"/>
    <w:rsid w:val="00083715"/>
    <w:rsid w:val="000837D3"/>
    <w:rsid w:val="00083914"/>
    <w:rsid w:val="00083C47"/>
    <w:rsid w:val="00083EFA"/>
    <w:rsid w:val="00083F7B"/>
    <w:rsid w:val="0008479E"/>
    <w:rsid w:val="00084AFF"/>
    <w:rsid w:val="00084D5F"/>
    <w:rsid w:val="00084DA8"/>
    <w:rsid w:val="0008513D"/>
    <w:rsid w:val="000853CD"/>
    <w:rsid w:val="00085414"/>
    <w:rsid w:val="000855A2"/>
    <w:rsid w:val="000856AD"/>
    <w:rsid w:val="000856EA"/>
    <w:rsid w:val="00085872"/>
    <w:rsid w:val="00086096"/>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9A2"/>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137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447"/>
    <w:rsid w:val="001136C4"/>
    <w:rsid w:val="00114146"/>
    <w:rsid w:val="00114504"/>
    <w:rsid w:val="0011487F"/>
    <w:rsid w:val="00114AAB"/>
    <w:rsid w:val="00114BB3"/>
    <w:rsid w:val="00114DD0"/>
    <w:rsid w:val="00114DF1"/>
    <w:rsid w:val="00114F5E"/>
    <w:rsid w:val="001150B3"/>
    <w:rsid w:val="001152DD"/>
    <w:rsid w:val="0011541C"/>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97D"/>
    <w:rsid w:val="001229FF"/>
    <w:rsid w:val="00122A85"/>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DF3"/>
    <w:rsid w:val="001C3FA4"/>
    <w:rsid w:val="001C4282"/>
    <w:rsid w:val="001C47B8"/>
    <w:rsid w:val="001C4936"/>
    <w:rsid w:val="001C50E5"/>
    <w:rsid w:val="001C5294"/>
    <w:rsid w:val="001C5606"/>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6EDC"/>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E1C"/>
    <w:rsid w:val="0020517E"/>
    <w:rsid w:val="002051DF"/>
    <w:rsid w:val="00205488"/>
    <w:rsid w:val="0020552B"/>
    <w:rsid w:val="002057FB"/>
    <w:rsid w:val="00205CB6"/>
    <w:rsid w:val="00206559"/>
    <w:rsid w:val="002065A9"/>
    <w:rsid w:val="002067A9"/>
    <w:rsid w:val="00206BA9"/>
    <w:rsid w:val="00206E77"/>
    <w:rsid w:val="00207238"/>
    <w:rsid w:val="002072BB"/>
    <w:rsid w:val="002079A9"/>
    <w:rsid w:val="00207B95"/>
    <w:rsid w:val="00207EF1"/>
    <w:rsid w:val="0021060F"/>
    <w:rsid w:val="002106BF"/>
    <w:rsid w:val="00210D82"/>
    <w:rsid w:val="0021151D"/>
    <w:rsid w:val="00211848"/>
    <w:rsid w:val="00211D40"/>
    <w:rsid w:val="00211E5A"/>
    <w:rsid w:val="00212955"/>
    <w:rsid w:val="00212DA3"/>
    <w:rsid w:val="00212DB5"/>
    <w:rsid w:val="00213832"/>
    <w:rsid w:val="002145C9"/>
    <w:rsid w:val="0021473D"/>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6C"/>
    <w:rsid w:val="002608EF"/>
    <w:rsid w:val="00260E6D"/>
    <w:rsid w:val="002612CC"/>
    <w:rsid w:val="00261E22"/>
    <w:rsid w:val="00261EBD"/>
    <w:rsid w:val="00261F1F"/>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37E5"/>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70B"/>
    <w:rsid w:val="003219BB"/>
    <w:rsid w:val="00321A09"/>
    <w:rsid w:val="00321BF6"/>
    <w:rsid w:val="00322029"/>
    <w:rsid w:val="0032216A"/>
    <w:rsid w:val="003223FD"/>
    <w:rsid w:val="00322700"/>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E4D"/>
    <w:rsid w:val="00345F93"/>
    <w:rsid w:val="00346D6E"/>
    <w:rsid w:val="00346E6F"/>
    <w:rsid w:val="00347A7B"/>
    <w:rsid w:val="00350317"/>
    <w:rsid w:val="00350C2E"/>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306"/>
    <w:rsid w:val="00377BD6"/>
    <w:rsid w:val="003800E7"/>
    <w:rsid w:val="003801FC"/>
    <w:rsid w:val="003806BA"/>
    <w:rsid w:val="00380966"/>
    <w:rsid w:val="003809F3"/>
    <w:rsid w:val="00380A00"/>
    <w:rsid w:val="00380A12"/>
    <w:rsid w:val="00380C04"/>
    <w:rsid w:val="00380F2C"/>
    <w:rsid w:val="003812B6"/>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737"/>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A83"/>
    <w:rsid w:val="003C3D01"/>
    <w:rsid w:val="003C4323"/>
    <w:rsid w:val="003C4D38"/>
    <w:rsid w:val="003C5546"/>
    <w:rsid w:val="003C5E5C"/>
    <w:rsid w:val="003C63D7"/>
    <w:rsid w:val="003C76E4"/>
    <w:rsid w:val="003D07B3"/>
    <w:rsid w:val="003D07E0"/>
    <w:rsid w:val="003D0BE7"/>
    <w:rsid w:val="003D0E89"/>
    <w:rsid w:val="003D1108"/>
    <w:rsid w:val="003D159C"/>
    <w:rsid w:val="003D1A83"/>
    <w:rsid w:val="003D1D26"/>
    <w:rsid w:val="003D2919"/>
    <w:rsid w:val="003D2C8B"/>
    <w:rsid w:val="003D31F3"/>
    <w:rsid w:val="003D3429"/>
    <w:rsid w:val="003D35FF"/>
    <w:rsid w:val="003D364C"/>
    <w:rsid w:val="003D3686"/>
    <w:rsid w:val="003D37DE"/>
    <w:rsid w:val="003D38A0"/>
    <w:rsid w:val="003D4CD1"/>
    <w:rsid w:val="003D4FF5"/>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D9A"/>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889"/>
    <w:rsid w:val="0040092D"/>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1"/>
    <w:rsid w:val="00417F53"/>
    <w:rsid w:val="004204B9"/>
    <w:rsid w:val="00420547"/>
    <w:rsid w:val="0042090A"/>
    <w:rsid w:val="00420C4D"/>
    <w:rsid w:val="00420D9D"/>
    <w:rsid w:val="00421EAB"/>
    <w:rsid w:val="00421F29"/>
    <w:rsid w:val="004226AD"/>
    <w:rsid w:val="00422CB6"/>
    <w:rsid w:val="0042320D"/>
    <w:rsid w:val="00423521"/>
    <w:rsid w:val="0042353B"/>
    <w:rsid w:val="004247A7"/>
    <w:rsid w:val="00425495"/>
    <w:rsid w:val="00425583"/>
    <w:rsid w:val="0042566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5FA1"/>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8D"/>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5065"/>
    <w:rsid w:val="0048509B"/>
    <w:rsid w:val="0048541B"/>
    <w:rsid w:val="004854DB"/>
    <w:rsid w:val="004858E0"/>
    <w:rsid w:val="00485A21"/>
    <w:rsid w:val="00485E85"/>
    <w:rsid w:val="00485FB7"/>
    <w:rsid w:val="00485FD1"/>
    <w:rsid w:val="0048641D"/>
    <w:rsid w:val="0048726E"/>
    <w:rsid w:val="00487BFD"/>
    <w:rsid w:val="00487DE5"/>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0EC"/>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2119"/>
    <w:rsid w:val="004F223A"/>
    <w:rsid w:val="004F23CB"/>
    <w:rsid w:val="004F271C"/>
    <w:rsid w:val="004F293F"/>
    <w:rsid w:val="004F2B24"/>
    <w:rsid w:val="004F3549"/>
    <w:rsid w:val="004F35AB"/>
    <w:rsid w:val="004F3A50"/>
    <w:rsid w:val="004F3C4D"/>
    <w:rsid w:val="004F3DA0"/>
    <w:rsid w:val="004F3EAB"/>
    <w:rsid w:val="004F4249"/>
    <w:rsid w:val="004F46D8"/>
    <w:rsid w:val="004F4773"/>
    <w:rsid w:val="004F4B0E"/>
    <w:rsid w:val="004F4D2F"/>
    <w:rsid w:val="004F547D"/>
    <w:rsid w:val="004F58DC"/>
    <w:rsid w:val="004F61B4"/>
    <w:rsid w:val="004F6A9C"/>
    <w:rsid w:val="004F7243"/>
    <w:rsid w:val="004F724E"/>
    <w:rsid w:val="004F72A2"/>
    <w:rsid w:val="004F72FE"/>
    <w:rsid w:val="004F7E02"/>
    <w:rsid w:val="00500049"/>
    <w:rsid w:val="00500089"/>
    <w:rsid w:val="005003B3"/>
    <w:rsid w:val="00500404"/>
    <w:rsid w:val="00500690"/>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1D7"/>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318"/>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4678"/>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39"/>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08"/>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E013C"/>
    <w:rsid w:val="005E082F"/>
    <w:rsid w:val="005E0843"/>
    <w:rsid w:val="005E0A64"/>
    <w:rsid w:val="005E102A"/>
    <w:rsid w:val="005E141B"/>
    <w:rsid w:val="005E1484"/>
    <w:rsid w:val="005E1AA3"/>
    <w:rsid w:val="005E1E9D"/>
    <w:rsid w:val="005E203B"/>
    <w:rsid w:val="005E2248"/>
    <w:rsid w:val="005E28E2"/>
    <w:rsid w:val="005E2AC6"/>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37"/>
    <w:rsid w:val="005E7312"/>
    <w:rsid w:val="005E74BD"/>
    <w:rsid w:val="005F024A"/>
    <w:rsid w:val="005F06B9"/>
    <w:rsid w:val="005F0A2C"/>
    <w:rsid w:val="005F0B92"/>
    <w:rsid w:val="005F0C38"/>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03A"/>
    <w:rsid w:val="0065156D"/>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60"/>
    <w:rsid w:val="006550DC"/>
    <w:rsid w:val="0065529F"/>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D36"/>
    <w:rsid w:val="00682576"/>
    <w:rsid w:val="006825D7"/>
    <w:rsid w:val="00682AEF"/>
    <w:rsid w:val="00682BE4"/>
    <w:rsid w:val="0068335D"/>
    <w:rsid w:val="0068381C"/>
    <w:rsid w:val="006841BC"/>
    <w:rsid w:val="00684922"/>
    <w:rsid w:val="006857F3"/>
    <w:rsid w:val="00685EA8"/>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7E2"/>
    <w:rsid w:val="006C6A0F"/>
    <w:rsid w:val="006C6A6F"/>
    <w:rsid w:val="006C752E"/>
    <w:rsid w:val="006C7DD0"/>
    <w:rsid w:val="006C7DE1"/>
    <w:rsid w:val="006D0688"/>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5"/>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986"/>
    <w:rsid w:val="00737086"/>
    <w:rsid w:val="00737D04"/>
    <w:rsid w:val="00737E67"/>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996"/>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C02"/>
    <w:rsid w:val="00784D50"/>
    <w:rsid w:val="00785134"/>
    <w:rsid w:val="00785866"/>
    <w:rsid w:val="0078597D"/>
    <w:rsid w:val="00785BD7"/>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7156"/>
    <w:rsid w:val="007976E9"/>
    <w:rsid w:val="00797B3B"/>
    <w:rsid w:val="007A01C2"/>
    <w:rsid w:val="007A041B"/>
    <w:rsid w:val="007A083C"/>
    <w:rsid w:val="007A084E"/>
    <w:rsid w:val="007A089D"/>
    <w:rsid w:val="007A0BBF"/>
    <w:rsid w:val="007A0F7C"/>
    <w:rsid w:val="007A0FDF"/>
    <w:rsid w:val="007A104E"/>
    <w:rsid w:val="007A13C0"/>
    <w:rsid w:val="007A224E"/>
    <w:rsid w:val="007A2892"/>
    <w:rsid w:val="007A2B67"/>
    <w:rsid w:val="007A2BF1"/>
    <w:rsid w:val="007A3679"/>
    <w:rsid w:val="007A38C4"/>
    <w:rsid w:val="007A3E71"/>
    <w:rsid w:val="007A3EF9"/>
    <w:rsid w:val="007A47E0"/>
    <w:rsid w:val="007A47EE"/>
    <w:rsid w:val="007A4B18"/>
    <w:rsid w:val="007A4B6A"/>
    <w:rsid w:val="007A4C14"/>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4034"/>
    <w:rsid w:val="007C45D6"/>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356"/>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A05"/>
    <w:rsid w:val="007E2DFE"/>
    <w:rsid w:val="007E3DCD"/>
    <w:rsid w:val="007E44EF"/>
    <w:rsid w:val="007E4DF8"/>
    <w:rsid w:val="007E4ECF"/>
    <w:rsid w:val="007E5309"/>
    <w:rsid w:val="007E545F"/>
    <w:rsid w:val="007E60BF"/>
    <w:rsid w:val="007E630D"/>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B86"/>
    <w:rsid w:val="008116B2"/>
    <w:rsid w:val="008117F1"/>
    <w:rsid w:val="00811C52"/>
    <w:rsid w:val="00811E48"/>
    <w:rsid w:val="008124BD"/>
    <w:rsid w:val="0081257A"/>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8A6"/>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315"/>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7252"/>
    <w:rsid w:val="00860347"/>
    <w:rsid w:val="00860696"/>
    <w:rsid w:val="008606CA"/>
    <w:rsid w:val="00860A5D"/>
    <w:rsid w:val="00861537"/>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917"/>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1A1"/>
    <w:rsid w:val="008C3382"/>
    <w:rsid w:val="008C454B"/>
    <w:rsid w:val="008C5270"/>
    <w:rsid w:val="008C5CBF"/>
    <w:rsid w:val="008C5E30"/>
    <w:rsid w:val="008C69D5"/>
    <w:rsid w:val="008C6C72"/>
    <w:rsid w:val="008C6D45"/>
    <w:rsid w:val="008C730E"/>
    <w:rsid w:val="008C773D"/>
    <w:rsid w:val="008C7F57"/>
    <w:rsid w:val="008D05A1"/>
    <w:rsid w:val="008D136A"/>
    <w:rsid w:val="008D13BB"/>
    <w:rsid w:val="008D1A25"/>
    <w:rsid w:val="008D1D56"/>
    <w:rsid w:val="008D1E10"/>
    <w:rsid w:val="008D1F56"/>
    <w:rsid w:val="008D1FD0"/>
    <w:rsid w:val="008D1FF5"/>
    <w:rsid w:val="008D21BF"/>
    <w:rsid w:val="008D23A0"/>
    <w:rsid w:val="008D252C"/>
    <w:rsid w:val="008D29F3"/>
    <w:rsid w:val="008D329D"/>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D6B"/>
    <w:rsid w:val="00910FBC"/>
    <w:rsid w:val="009114A9"/>
    <w:rsid w:val="009116D3"/>
    <w:rsid w:val="0091207C"/>
    <w:rsid w:val="00912165"/>
    <w:rsid w:val="00912372"/>
    <w:rsid w:val="0091249D"/>
    <w:rsid w:val="00912585"/>
    <w:rsid w:val="009130BD"/>
    <w:rsid w:val="00913645"/>
    <w:rsid w:val="009138AF"/>
    <w:rsid w:val="00913D3D"/>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EDC"/>
    <w:rsid w:val="00975F1E"/>
    <w:rsid w:val="00976147"/>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107B8"/>
    <w:rsid w:val="00A108A7"/>
    <w:rsid w:val="00A114C1"/>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245"/>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34EA"/>
    <w:rsid w:val="00A93BB6"/>
    <w:rsid w:val="00A9468B"/>
    <w:rsid w:val="00A94BB1"/>
    <w:rsid w:val="00A94CBF"/>
    <w:rsid w:val="00A94D0B"/>
    <w:rsid w:val="00A95208"/>
    <w:rsid w:val="00A95420"/>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468"/>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60"/>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A2E"/>
    <w:rsid w:val="00B57A99"/>
    <w:rsid w:val="00B60204"/>
    <w:rsid w:val="00B60F1A"/>
    <w:rsid w:val="00B6192D"/>
    <w:rsid w:val="00B61FF3"/>
    <w:rsid w:val="00B625E7"/>
    <w:rsid w:val="00B63A0B"/>
    <w:rsid w:val="00B63E9C"/>
    <w:rsid w:val="00B63FF4"/>
    <w:rsid w:val="00B64492"/>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80C"/>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CD5"/>
    <w:rsid w:val="00BD6EB6"/>
    <w:rsid w:val="00BD6F23"/>
    <w:rsid w:val="00BD7554"/>
    <w:rsid w:val="00BD7A2B"/>
    <w:rsid w:val="00BD7E15"/>
    <w:rsid w:val="00BE0028"/>
    <w:rsid w:val="00BE05BB"/>
    <w:rsid w:val="00BE05C6"/>
    <w:rsid w:val="00BE0BAB"/>
    <w:rsid w:val="00BE11F4"/>
    <w:rsid w:val="00BE18FB"/>
    <w:rsid w:val="00BE1FF3"/>
    <w:rsid w:val="00BE251F"/>
    <w:rsid w:val="00BE317A"/>
    <w:rsid w:val="00BE319E"/>
    <w:rsid w:val="00BE3444"/>
    <w:rsid w:val="00BE3458"/>
    <w:rsid w:val="00BE35B2"/>
    <w:rsid w:val="00BE39AF"/>
    <w:rsid w:val="00BE3DC6"/>
    <w:rsid w:val="00BE4151"/>
    <w:rsid w:val="00BE45AD"/>
    <w:rsid w:val="00BE483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1033"/>
    <w:rsid w:val="00C213FB"/>
    <w:rsid w:val="00C215A2"/>
    <w:rsid w:val="00C2198E"/>
    <w:rsid w:val="00C220C5"/>
    <w:rsid w:val="00C22C52"/>
    <w:rsid w:val="00C22E71"/>
    <w:rsid w:val="00C23196"/>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8A4"/>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09"/>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2BC"/>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EE9"/>
    <w:rsid w:val="00CA4F5D"/>
    <w:rsid w:val="00CA5437"/>
    <w:rsid w:val="00CA546B"/>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43CF"/>
    <w:rsid w:val="00CD4CA2"/>
    <w:rsid w:val="00CD4CFF"/>
    <w:rsid w:val="00CD550E"/>
    <w:rsid w:val="00CD638A"/>
    <w:rsid w:val="00CD6788"/>
    <w:rsid w:val="00CD6856"/>
    <w:rsid w:val="00CD6871"/>
    <w:rsid w:val="00CD69A1"/>
    <w:rsid w:val="00CD6C6C"/>
    <w:rsid w:val="00CD6CE3"/>
    <w:rsid w:val="00CD7675"/>
    <w:rsid w:val="00CD7830"/>
    <w:rsid w:val="00CD7F6F"/>
    <w:rsid w:val="00CE009B"/>
    <w:rsid w:val="00CE0839"/>
    <w:rsid w:val="00CE11CD"/>
    <w:rsid w:val="00CE125B"/>
    <w:rsid w:val="00CE1453"/>
    <w:rsid w:val="00CE1A76"/>
    <w:rsid w:val="00CE2107"/>
    <w:rsid w:val="00CE22BD"/>
    <w:rsid w:val="00CE26F5"/>
    <w:rsid w:val="00CE2B6B"/>
    <w:rsid w:val="00CE2C0C"/>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B7"/>
    <w:rsid w:val="00D56D42"/>
    <w:rsid w:val="00D56DA5"/>
    <w:rsid w:val="00D56E7D"/>
    <w:rsid w:val="00D5743F"/>
    <w:rsid w:val="00D57466"/>
    <w:rsid w:val="00D577CA"/>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6D"/>
    <w:rsid w:val="00D86BD1"/>
    <w:rsid w:val="00D86BDC"/>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4054"/>
    <w:rsid w:val="00D943C7"/>
    <w:rsid w:val="00D94711"/>
    <w:rsid w:val="00D94A56"/>
    <w:rsid w:val="00D94AD9"/>
    <w:rsid w:val="00D94B99"/>
    <w:rsid w:val="00D94C7B"/>
    <w:rsid w:val="00D94CF9"/>
    <w:rsid w:val="00D94E37"/>
    <w:rsid w:val="00D955B9"/>
    <w:rsid w:val="00D956F7"/>
    <w:rsid w:val="00D95725"/>
    <w:rsid w:val="00D96015"/>
    <w:rsid w:val="00D96044"/>
    <w:rsid w:val="00D96422"/>
    <w:rsid w:val="00D96880"/>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048"/>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9B7"/>
    <w:rsid w:val="00DF4478"/>
    <w:rsid w:val="00DF48B2"/>
    <w:rsid w:val="00DF4D73"/>
    <w:rsid w:val="00DF4ECE"/>
    <w:rsid w:val="00DF5381"/>
    <w:rsid w:val="00DF56B4"/>
    <w:rsid w:val="00DF5B89"/>
    <w:rsid w:val="00DF5BB4"/>
    <w:rsid w:val="00DF5CE6"/>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0E15"/>
    <w:rsid w:val="00E31092"/>
    <w:rsid w:val="00E31560"/>
    <w:rsid w:val="00E31D60"/>
    <w:rsid w:val="00E31E82"/>
    <w:rsid w:val="00E32287"/>
    <w:rsid w:val="00E32752"/>
    <w:rsid w:val="00E32E81"/>
    <w:rsid w:val="00E33140"/>
    <w:rsid w:val="00E3403D"/>
    <w:rsid w:val="00E34D85"/>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4FDB"/>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F62"/>
    <w:rsid w:val="00E54F69"/>
    <w:rsid w:val="00E55733"/>
    <w:rsid w:val="00E56682"/>
    <w:rsid w:val="00E56A6F"/>
    <w:rsid w:val="00E56F9F"/>
    <w:rsid w:val="00E577A5"/>
    <w:rsid w:val="00E57C57"/>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82C"/>
    <w:rsid w:val="00E949F4"/>
    <w:rsid w:val="00E94A70"/>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0EE4"/>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388"/>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65D"/>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152"/>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8C6"/>
    <w:rsid w:val="00F930F3"/>
    <w:rsid w:val="00F93374"/>
    <w:rsid w:val="00F93A4A"/>
    <w:rsid w:val="00F94024"/>
    <w:rsid w:val="00F941E7"/>
    <w:rsid w:val="00F9449D"/>
    <w:rsid w:val="00F944F6"/>
    <w:rsid w:val="00F951B7"/>
    <w:rsid w:val="00F95253"/>
    <w:rsid w:val="00F95BA8"/>
    <w:rsid w:val="00F95C60"/>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153"/>
    <w:rsid w:val="00FC6268"/>
    <w:rsid w:val="00FC657B"/>
    <w:rsid w:val="00FC66B1"/>
    <w:rsid w:val="00FC6A22"/>
    <w:rsid w:val="00FC6D29"/>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3EF"/>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F1"/>
    <w:rsid w:val="00FE2D4B"/>
    <w:rsid w:val="00FE396E"/>
    <w:rsid w:val="00FE3A85"/>
    <w:rsid w:val="00FE40BE"/>
    <w:rsid w:val="00FE421B"/>
    <w:rsid w:val="00FE4991"/>
    <w:rsid w:val="00FE64AF"/>
    <w:rsid w:val="00FE69A4"/>
    <w:rsid w:val="00FE78AA"/>
    <w:rsid w:val="00FE79A8"/>
    <w:rsid w:val="00FF0028"/>
    <w:rsid w:val="00FF02EE"/>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 w:val="0475EEC5"/>
    <w:rsid w:val="22D3E1CE"/>
    <w:rsid w:val="2FFE22C4"/>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o:shapelayout v:ext="edit">
      <o:idmap v:ext="edit" data="2"/>
    </o:shapelayout>
  </w:shapeDefaults>
  <w:decimalSymbol w:val=","/>
  <w:listSeparator w:val=","/>
  <w14:docId w14:val="10BDA2AC"/>
  <w15:docId w15:val="{2B790398-B25A-41E9-A0BC-A0B3C643AC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styleId="BalloonTextChar" w:customStyle="1">
    <w:name w:val="Balloon Text Char"/>
    <w:basedOn w:val="DefaultParagraphFont"/>
    <w:link w:val="BalloonText"/>
    <w:uiPriority w:val="99"/>
    <w:semiHidden/>
    <w:rsid w:val="00D75F27"/>
    <w:rPr>
      <w:rFonts w:ascii="Tahoma" w:hAnsi="Tahoma" w:eastAsia="Times New Roman"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styleId="Heading1Char" w:customStyle="1">
    <w:name w:val="Heading 1 Char"/>
    <w:aliases w:val="H1 Char"/>
    <w:basedOn w:val="DefaultParagraphFont"/>
    <w:link w:val="Heading1"/>
    <w:uiPriority w:val="9"/>
    <w:rsid w:val="00CF5180"/>
    <w:rPr>
      <w:rFonts w:ascii="Times New Roman" w:hAnsi="Times New Roman" w:eastAsiaTheme="majorEastAsia" w:cstheme="majorBidi"/>
      <w:b/>
      <w:bCs/>
      <w:caps/>
      <w:szCs w:val="28"/>
      <w:shd w:val="clear" w:color="D9D9D9" w:themeColor="background1" w:themeShade="D9" w:fill="auto"/>
      <w:lang w:val="en-GB"/>
    </w:rPr>
  </w:style>
  <w:style w:type="character" w:styleId="Heading2Char" w:customStyle="1">
    <w:name w:val="Heading 2 Char"/>
    <w:aliases w:val="H2 Char"/>
    <w:basedOn w:val="DefaultParagraphFont"/>
    <w:link w:val="Heading2"/>
    <w:uiPriority w:val="9"/>
    <w:rsid w:val="00CF5180"/>
    <w:rPr>
      <w:rFonts w:ascii="Times New Roman" w:hAnsi="Times New Roman" w:eastAsiaTheme="majorEastAsia" w:cstheme="majorBidi"/>
      <w:b/>
      <w:bCs/>
      <w:szCs w:val="26"/>
      <w:shd w:val="clear" w:color="D9D9D9" w:themeColor="background1" w:themeShade="D9" w:fill="auto"/>
      <w:lang w:val="en-GB"/>
    </w:rPr>
  </w:style>
  <w:style w:type="character" w:styleId="Heading3Char" w:customStyle="1">
    <w:name w:val="Heading 3 Char"/>
    <w:aliases w:val="H3 Char"/>
    <w:basedOn w:val="DefaultParagraphFont"/>
    <w:link w:val="Heading3"/>
    <w:uiPriority w:val="9"/>
    <w:rsid w:val="00E32E81"/>
    <w:rPr>
      <w:rFonts w:ascii="Times New Roman" w:hAnsi="Times New Roman" w:eastAsiaTheme="majorEastAsia" w:cstheme="majorBidi"/>
      <w:bCs/>
      <w:u w:val="single"/>
      <w:shd w:val="clear" w:color="D9D9D9" w:themeColor="background1" w:themeShade="D9" w:fill="auto"/>
      <w:lang w:val="en-CA"/>
    </w:rPr>
  </w:style>
  <w:style w:type="character" w:styleId="Heading4Char" w:customStyle="1">
    <w:name w:val="Heading 4 Char"/>
    <w:basedOn w:val="DefaultParagraphFont"/>
    <w:link w:val="Heading4"/>
    <w:uiPriority w:val="9"/>
    <w:rsid w:val="00CF5180"/>
    <w:rPr>
      <w:rFonts w:ascii="Times New Roman" w:hAnsi="Times New Roman" w:eastAsiaTheme="majorEastAsia" w:cstheme="majorBidi"/>
      <w:bCs/>
      <w:i/>
      <w:iCs/>
      <w:shd w:val="clear" w:color="D9D9D9" w:themeColor="background1" w:themeShade="D9" w:fill="auto"/>
      <w:lang w:val="en-GB"/>
    </w:rPr>
  </w:style>
  <w:style w:type="character" w:styleId="Heading5Char" w:customStyle="1">
    <w:name w:val="Heading 5 Char"/>
    <w:basedOn w:val="DefaultParagraphFont"/>
    <w:link w:val="Heading5"/>
    <w:uiPriority w:val="9"/>
    <w:rsid w:val="00756762"/>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756762"/>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75676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756762"/>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rsid w:val="00756762"/>
    <w:rPr>
      <w:rFonts w:asciiTheme="majorHAnsi" w:hAnsiTheme="majorHAnsi" w:eastAsiaTheme="majorEastAsia" w:cstheme="majorBidi"/>
      <w:i/>
      <w:iCs/>
      <w:color w:val="404040" w:themeColor="text1" w:themeTint="BF"/>
      <w:sz w:val="20"/>
      <w:szCs w:val="20"/>
    </w:rPr>
  </w:style>
  <w:style w:type="paragraph" w:styleId="Fragment" w:customStyle="1">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styleId="FragmentChar" w:customStyle="1">
    <w:name w:val="Fragment Char"/>
    <w:basedOn w:val="DefaultParagraphFont"/>
    <w:link w:val="Fragment"/>
    <w:rsid w:val="007A3E71"/>
    <w:rPr>
      <w:rFonts w:eastAsiaTheme="minorHAnsi"/>
      <w:color w:val="000000" w:themeColor="text1"/>
      <w:shd w:val="clear" w:color="auto" w:fill="EAF1DD" w:themeFill="accent3" w:themeFillTint="33"/>
    </w:rPr>
  </w:style>
  <w:style w:type="character" w:styleId="Keyword" w:customStyle="1">
    <w:name w:val="Keyword"/>
    <w:locked/>
    <w:rsid w:val="007A3E71"/>
    <w:rPr>
      <w:bdr w:val="none" w:color="auto" w:sz="0" w:space="0" w:frame="1"/>
      <w:shd w:val="clear" w:color="auto" w:fill="C0C0C0"/>
    </w:rPr>
  </w:style>
  <w:style w:type="paragraph" w:styleId="KeywordDefinition" w:customStyle="1">
    <w:name w:val="Keyword Definition"/>
    <w:basedOn w:val="Normal"/>
    <w:locked/>
    <w:rsid w:val="007A3E71"/>
    <w:pPr>
      <w:spacing w:after="80"/>
      <w:ind w:left="3770" w:hanging="3600"/>
    </w:pPr>
    <w:rPr>
      <w:sz w:val="20"/>
      <w:lang w:val="en-CA" w:eastAsia="en-CA"/>
    </w:rPr>
  </w:style>
  <w:style w:type="paragraph" w:styleId="KeywordEnd" w:customStyle="1">
    <w:name w:val="Keyword End"/>
    <w:basedOn w:val="Normal"/>
    <w:locked/>
    <w:rsid w:val="007A3E71"/>
    <w:pPr>
      <w:spacing w:before="120" w:after="720"/>
    </w:pPr>
    <w:rPr>
      <w:lang w:val="en-CA" w:eastAsia="en-CA"/>
    </w:rPr>
  </w:style>
  <w:style w:type="character" w:styleId="KeywordName" w:customStyle="1">
    <w:name w:val="Keyword Name"/>
    <w:basedOn w:val="DefaultParagraphFont"/>
    <w:locked/>
    <w:rsid w:val="007A3E71"/>
    <w:rPr>
      <w:rFonts w:hint="default" w:ascii="Times New Roman" w:hAnsi="Times New Roman" w:cs="Times New Roman"/>
      <w:sz w:val="18"/>
    </w:rPr>
  </w:style>
  <w:style w:type="paragraph" w:styleId="KeywordTitle" w:customStyle="1">
    <w:name w:val="Keyword Title"/>
    <w:basedOn w:val="Normal"/>
    <w:locked/>
    <w:rsid w:val="007A3E71"/>
    <w:pPr>
      <w:spacing w:before="120" w:after="120"/>
    </w:pPr>
    <w:rPr>
      <w:rFonts w:ascii="Times New Roman Bold" w:hAnsi="Times New Roman Bold"/>
      <w:b/>
      <w:caps/>
      <w:sz w:val="20"/>
      <w:u w:val="single"/>
      <w:lang w:val="en-CA" w:eastAsia="en-CA"/>
    </w:rPr>
  </w:style>
  <w:style w:type="paragraph" w:styleId="TableNotes" w:customStyle="1">
    <w:name w:val="Table Notes"/>
    <w:basedOn w:val="ListParagraph"/>
    <w:qFormat/>
    <w:locked/>
    <w:rsid w:val="007A3E71"/>
    <w:pPr>
      <w:numPr>
        <w:numId w:val="38"/>
      </w:numPr>
      <w:shd w:val="pct10" w:color="auto" w:fill="auto"/>
    </w:pPr>
    <w:rPr>
      <w:sz w:val="18"/>
    </w:rPr>
  </w:style>
  <w:style w:type="character" w:styleId="TableNoteMarker" w:customStyle="1">
    <w:name w:val="TableNoteMarker"/>
    <w:basedOn w:val="DefaultParagraphFont"/>
    <w:uiPriority w:val="1"/>
    <w:qFormat/>
    <w:locked/>
    <w:rsid w:val="007A3E71"/>
    <w:rPr>
      <w:i/>
      <w:vertAlign w:val="superscript"/>
    </w:rPr>
  </w:style>
  <w:style w:type="paragraph" w:styleId="TableNoteWrapper" w:customStyle="1">
    <w:name w:val="TableNoteWrapper"/>
    <w:basedOn w:val="Normal"/>
    <w:next w:val="Normal"/>
    <w:rsid w:val="007A3E71"/>
    <w:rPr>
      <w:sz w:val="2"/>
    </w:rPr>
  </w:style>
  <w:style w:type="paragraph" w:styleId="EPARSectionHeading" w:customStyle="1">
    <w:name w:val="EPARSectionHeading"/>
    <w:basedOn w:val="Normal"/>
    <w:qFormat/>
    <w:rsid w:val="0084077A"/>
    <w:pPr>
      <w:jc w:val="center"/>
    </w:pPr>
    <w:rPr>
      <w:b/>
      <w:caps/>
    </w:rPr>
  </w:style>
  <w:style w:type="paragraph" w:styleId="EPARSubHeading" w:customStyle="1">
    <w:name w:val="EPARSubHeading"/>
    <w:basedOn w:val="Normal"/>
    <w:qFormat/>
    <w:rsid w:val="00C220C5"/>
    <w:pPr>
      <w:jc w:val="center"/>
    </w:pPr>
    <w:rPr>
      <w:b/>
      <w:caps/>
    </w:rPr>
  </w:style>
  <w:style w:type="paragraph" w:styleId="TitleA" w:customStyle="1">
    <w:name w:val="Title A"/>
    <w:basedOn w:val="EPARSubHeading"/>
    <w:qFormat/>
    <w:rsid w:val="00B24F0C"/>
    <w:pPr>
      <w:outlineLvl w:val="0"/>
    </w:pPr>
  </w:style>
  <w:style w:type="paragraph" w:styleId="TitleB" w:customStyle="1">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styleId="HeaderChar" w:customStyle="1">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styleId="FooterChar" w:customStyle="1">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47428D"/>
    <w:rPr>
      <w:vertAlign w:val="superscript"/>
    </w:rPr>
  </w:style>
  <w:style w:type="paragraph" w:styleId="FootnoteText">
    <w:name w:val="footnote text"/>
    <w:basedOn w:val="Normal"/>
    <w:link w:val="FootnoteTextChar"/>
    <w:uiPriority w:val="99"/>
    <w:rsid w:val="0047428D"/>
    <w:rPr>
      <w:rFonts w:ascii="xxxxxx" w:hAnsi="xxxxxx" w:eastAsia="Times New Roman" w:cs="Times New Roman"/>
      <w:sz w:val="20"/>
    </w:rPr>
  </w:style>
  <w:style w:type="character" w:styleId="FootnoteTextChar" w:customStyle="1">
    <w:name w:val="Footnote Text Char"/>
    <w:basedOn w:val="DefaultParagraphFont"/>
    <w:link w:val="FootnoteText"/>
    <w:uiPriority w:val="99"/>
    <w:rsid w:val="0047428D"/>
    <w:rPr>
      <w:rFonts w:ascii="xxxxxx" w:hAnsi="xxxxxx" w:eastAsia="Times New Roman" w:cs="Times New Roman"/>
      <w:sz w:val="20"/>
    </w:rPr>
  </w:style>
  <w:style w:type="paragraph" w:styleId="Title">
    <w:name w:val="Title"/>
    <w:basedOn w:val="Normal"/>
    <w:next w:val="Heading1"/>
    <w:link w:val="TitleChar"/>
    <w:uiPriority w:val="10"/>
    <w:qFormat/>
    <w:rsid w:val="0047428D"/>
    <w:pPr>
      <w:spacing w:before="240" w:after="220"/>
      <w:jc w:val="center"/>
    </w:pPr>
    <w:rPr>
      <w:rFonts w:ascii="Times New Roman Bold" w:hAnsi="Times New Roman Bold" w:eastAsiaTheme="majorEastAsia" w:cstheme="majorBidi"/>
      <w:b/>
      <w:caps/>
      <w:spacing w:val="5"/>
      <w:kern w:val="28"/>
      <w:szCs w:val="52"/>
      <w:lang w:val="en-CA"/>
    </w:rPr>
  </w:style>
  <w:style w:type="character" w:styleId="TitleChar" w:customStyle="1">
    <w:name w:val="Title Char"/>
    <w:basedOn w:val="DefaultParagraphFont"/>
    <w:link w:val="Title"/>
    <w:uiPriority w:val="10"/>
    <w:rsid w:val="0047428D"/>
    <w:rPr>
      <w:rFonts w:ascii="Times New Roman Bold" w:hAnsi="Times New Roman Bold" w:eastAsiaTheme="majorEastAsia" w:cstheme="majorBidi"/>
      <w:b/>
      <w:caps/>
      <w:spacing w:val="5"/>
      <w:kern w:val="28"/>
      <w:szCs w:val="52"/>
      <w:lang w:val="en-CA"/>
    </w:rPr>
  </w:style>
  <w:style w:type="paragraph" w:styleId="BodyText">
    <w:name w:val="Body Text"/>
    <w:basedOn w:val="Normal"/>
    <w:link w:val="BodyTextChar"/>
    <w:unhideWhenUsed/>
    <w:rsid w:val="0047428D"/>
    <w:pPr>
      <w:spacing w:after="220"/>
    </w:pPr>
    <w:rPr>
      <w:rFonts w:ascii="xxxxxx" w:hAnsi="xxxxxx" w:eastAsia="Times New Roman" w:cs="Times New Roman"/>
      <w:szCs w:val="24"/>
      <w:lang w:val="en-CA" w:eastAsia="en-CA"/>
    </w:rPr>
  </w:style>
  <w:style w:type="character" w:styleId="BodyTextChar" w:customStyle="1">
    <w:name w:val="Body Text Char"/>
    <w:basedOn w:val="DefaultParagraphFont"/>
    <w:link w:val="BodyText"/>
    <w:rsid w:val="0047428D"/>
    <w:rPr>
      <w:rFonts w:ascii="xxxxxx" w:hAnsi="xxxxxx" w:eastAsia="Times New Roman" w:cs="Times New Roman"/>
      <w:szCs w:val="24"/>
      <w:lang w:val="en-CA" w:eastAsia="en-CA"/>
    </w:rPr>
  </w:style>
  <w:style w:type="character" w:styleId="Bold" w:customStyle="1">
    <w:name w:val="Bold"/>
    <w:basedOn w:val="DefaultParagraphFont"/>
    <w:locked/>
    <w:rsid w:val="0047428D"/>
    <w:rPr>
      <w:b/>
      <w:bCs w:val="0"/>
    </w:rPr>
  </w:style>
  <w:style w:type="character" w:styleId="EndnoteReference">
    <w:name w:val="endnote reference"/>
    <w:basedOn w:val="DefaultParagraphFont"/>
    <w:uiPriority w:val="99"/>
    <w:semiHidden/>
    <w:unhideWhenUsed/>
    <w:rsid w:val="0047428D"/>
    <w:rPr>
      <w:vertAlign w:val="superscript"/>
    </w:rPr>
  </w:style>
  <w:style w:type="paragraph" w:styleId="EndnoteText">
    <w:name w:val="endnote text"/>
    <w:basedOn w:val="Normal"/>
    <w:link w:val="EndnoteTextChar"/>
    <w:semiHidden/>
    <w:rsid w:val="0047428D"/>
    <w:pPr>
      <w:tabs>
        <w:tab w:val="left" w:pos="567"/>
      </w:tabs>
    </w:pPr>
    <w:rPr>
      <w:rFonts w:ascii="xxxxxx" w:hAnsi="xxxxxx" w:eastAsia="Times New Roman" w:cs="Times New Roman"/>
      <w:szCs w:val="20"/>
      <w:lang w:val="en-GB"/>
    </w:rPr>
  </w:style>
  <w:style w:type="character" w:styleId="EndnoteTextChar" w:customStyle="1">
    <w:name w:val="Endnote Text Char"/>
    <w:basedOn w:val="DefaultParagraphFont"/>
    <w:link w:val="EndnoteText"/>
    <w:semiHidden/>
    <w:rsid w:val="0047428D"/>
    <w:rPr>
      <w:rFonts w:ascii="xxxxxx" w:hAnsi="xxxxxx" w:eastAsia="Times New Roman" w:cs="Times New Roman"/>
      <w:szCs w:val="20"/>
      <w:lang w:val="en-GB"/>
    </w:rPr>
  </w:style>
  <w:style w:type="character" w:styleId="Hyperlink">
    <w:name w:val="Hyperlink"/>
    <w:basedOn w:val="DefaultParagraphFont"/>
    <w:unhideWhenUsed/>
    <w:rsid w:val="0047428D"/>
    <w:rPr>
      <w:color w:val="0000FF" w:themeColor="hyperlink"/>
      <w:u w:val="single"/>
    </w:rPr>
  </w:style>
  <w:style w:type="character" w:styleId="IntenseEmphasis">
    <w:name w:val="Intense Emphasis"/>
    <w:basedOn w:val="DefaultParagraphFont"/>
    <w:uiPriority w:val="21"/>
    <w:qFormat/>
    <w:rsid w:val="0047428D"/>
    <w:rPr>
      <w:b/>
      <w:bCs/>
      <w:i/>
      <w:iCs/>
      <w:color w:val="4F81BD" w:themeColor="accent1"/>
    </w:rPr>
  </w:style>
  <w:style w:type="paragraph" w:styleId="IntenseQuote">
    <w:name w:val="Intense Quote"/>
    <w:basedOn w:val="Normal"/>
    <w:next w:val="Normal"/>
    <w:link w:val="IntenseQuoteChar"/>
    <w:uiPriority w:val="30"/>
    <w:qFormat/>
    <w:rsid w:val="0047428D"/>
    <w:pPr>
      <w:pBdr>
        <w:bottom w:val="single" w:color="4F81BD" w:themeColor="accent1" w:sz="4" w:space="4"/>
      </w:pBdr>
      <w:spacing w:before="200" w:after="280"/>
      <w:ind w:left="936" w:right="936"/>
    </w:pPr>
    <w:rPr>
      <w:rFonts w:ascii="xxxxxx" w:hAnsi="xxxxxx" w:cs="Times New Roman" w:eastAsiaTheme="minorHAnsi"/>
      <w:b/>
      <w:bCs/>
      <w:i/>
      <w:iCs/>
      <w:color w:val="4F81BD" w:themeColor="accent1"/>
      <w:lang w:val="en-CA"/>
    </w:rPr>
  </w:style>
  <w:style w:type="character" w:styleId="IntenseQuoteChar" w:customStyle="1">
    <w:name w:val="Intense Quote Char"/>
    <w:basedOn w:val="DefaultParagraphFont"/>
    <w:link w:val="IntenseQuote"/>
    <w:uiPriority w:val="30"/>
    <w:rsid w:val="0047428D"/>
    <w:rPr>
      <w:rFonts w:ascii="xxxxxx" w:hAnsi="xxxxxx" w:cs="Times New Roman" w:eastAsiaTheme="minorHAnsi"/>
      <w:b/>
      <w:bCs/>
      <w:i/>
      <w:iCs/>
      <w:color w:val="4F81BD" w:themeColor="accent1"/>
      <w:lang w:val="en-CA"/>
    </w:rPr>
  </w:style>
  <w:style w:type="paragraph" w:styleId="ListBullet">
    <w:name w:val="List Bullet"/>
    <w:basedOn w:val="Normal"/>
    <w:autoRedefine/>
    <w:uiPriority w:val="99"/>
    <w:unhideWhenUsed/>
    <w:rsid w:val="0047428D"/>
    <w:pPr>
      <w:tabs>
        <w:tab w:val="num" w:pos="567"/>
      </w:tabs>
      <w:ind w:left="567" w:hanging="567"/>
    </w:pPr>
    <w:rPr>
      <w:rFonts w:ascii="xxxxxx" w:hAnsi="xxxxxx" w:eastAsia="Times New Roman" w:cs="Times New Roman"/>
      <w:szCs w:val="24"/>
      <w:lang w:val="en-CA" w:eastAsia="en-CA"/>
    </w:rPr>
  </w:style>
  <w:style w:type="paragraph" w:styleId="ListBullet2">
    <w:name w:val="List Bullet 2"/>
    <w:basedOn w:val="Bullet2"/>
    <w:uiPriority w:val="99"/>
    <w:rsid w:val="0047428D"/>
    <w:pPr>
      <w:ind w:left="1440"/>
    </w:pPr>
  </w:style>
  <w:style w:type="paragraph" w:styleId="ListBullet3">
    <w:name w:val="List Bullet 3"/>
    <w:basedOn w:val="Bullet3"/>
    <w:uiPriority w:val="99"/>
    <w:rsid w:val="0047428D"/>
  </w:style>
  <w:style w:type="paragraph" w:styleId="ListBullet4">
    <w:name w:val="List Bullet 4"/>
    <w:basedOn w:val="Normal"/>
    <w:uiPriority w:val="99"/>
    <w:rsid w:val="0047428D"/>
    <w:pPr>
      <w:ind w:left="1440" w:hanging="360"/>
    </w:pPr>
    <w:rPr>
      <w:rFonts w:ascii="xxxxxx" w:hAnsi="xxxxxx" w:eastAsia="Times New Roman" w:cs="Times New Roman"/>
    </w:rPr>
  </w:style>
  <w:style w:type="paragraph" w:styleId="ListBullet5">
    <w:name w:val="List Bullet 5"/>
    <w:basedOn w:val="Normal"/>
    <w:uiPriority w:val="99"/>
    <w:rsid w:val="0047428D"/>
    <w:pPr>
      <w:ind w:left="1800" w:hanging="360"/>
    </w:pPr>
    <w:rPr>
      <w:rFonts w:ascii="xxxxxx" w:hAnsi="xxxxxx" w:eastAsia="Times New Roman" w:cs="Times New Roman"/>
    </w:rPr>
  </w:style>
  <w:style w:type="paragraph" w:styleId="ListContinue">
    <w:name w:val="List Continue"/>
    <w:basedOn w:val="Normal"/>
    <w:uiPriority w:val="99"/>
    <w:rsid w:val="0047428D"/>
    <w:pPr>
      <w:tabs>
        <w:tab w:val="left" w:pos="567"/>
      </w:tabs>
    </w:pPr>
    <w:rPr>
      <w:rFonts w:ascii="xxxxxx" w:hAnsi="xxxxxx" w:eastAsia="Times New Roman" w:cs="Times New Roman"/>
    </w:rPr>
  </w:style>
  <w:style w:type="paragraph" w:styleId="ListContinue2">
    <w:name w:val="List Continue 2"/>
    <w:basedOn w:val="Normal"/>
    <w:uiPriority w:val="99"/>
    <w:rsid w:val="0047428D"/>
    <w:pPr>
      <w:tabs>
        <w:tab w:val="left" w:pos="567"/>
      </w:tabs>
      <w:ind w:left="720"/>
    </w:pPr>
    <w:rPr>
      <w:rFonts w:ascii="xxxxxx" w:hAnsi="xxxxxx" w:eastAsia="Times New Roman" w:cs="Times New Roman"/>
    </w:rPr>
  </w:style>
  <w:style w:type="paragraph" w:styleId="ListNumber">
    <w:name w:val="List Number"/>
    <w:basedOn w:val="Normal"/>
    <w:uiPriority w:val="99"/>
    <w:rsid w:val="0047428D"/>
    <w:pPr>
      <w:tabs>
        <w:tab w:val="left" w:pos="567"/>
      </w:tabs>
      <w:ind w:left="567" w:hanging="567"/>
    </w:pPr>
    <w:rPr>
      <w:rFonts w:ascii="xxxxxx" w:hAnsi="xxxxxx" w:eastAsia="Times New Roman" w:cs="Times New Roman"/>
    </w:rPr>
  </w:style>
  <w:style w:type="paragraph" w:styleId="ListNumber2">
    <w:name w:val="List Number 2"/>
    <w:basedOn w:val="Normal"/>
    <w:uiPriority w:val="99"/>
    <w:rsid w:val="0047428D"/>
    <w:pPr>
      <w:tabs>
        <w:tab w:val="left" w:pos="567"/>
      </w:tabs>
      <w:ind w:left="1134" w:hanging="567"/>
    </w:pPr>
    <w:rPr>
      <w:rFonts w:ascii="xxxxxx" w:hAnsi="xxxxxx" w:eastAsia="Times New Roman" w:cs="Times New Roman"/>
    </w:rPr>
  </w:style>
  <w:style w:type="paragraph" w:styleId="ListNumber3">
    <w:name w:val="List Number 3"/>
    <w:basedOn w:val="Normal"/>
    <w:uiPriority w:val="99"/>
    <w:rsid w:val="0047428D"/>
    <w:pPr>
      <w:tabs>
        <w:tab w:val="left" w:pos="567"/>
      </w:tabs>
      <w:ind w:left="1644" w:hanging="567"/>
    </w:pPr>
    <w:rPr>
      <w:rFonts w:ascii="xxxxxx" w:hAnsi="xxxxxx" w:eastAsia="Times New Roman" w:cs="Times New Roman"/>
    </w:rPr>
  </w:style>
  <w:style w:type="paragraph" w:styleId="ListNumber4">
    <w:name w:val="List Number 4"/>
    <w:basedOn w:val="Normal"/>
    <w:uiPriority w:val="99"/>
    <w:rsid w:val="0047428D"/>
    <w:pPr>
      <w:tabs>
        <w:tab w:val="left" w:pos="567"/>
      </w:tabs>
      <w:ind w:left="2007" w:hanging="567"/>
    </w:pPr>
    <w:rPr>
      <w:rFonts w:ascii="xxxxxx" w:hAnsi="xxxxxx" w:eastAsia="Times New Roman" w:cs="Times New Roman"/>
    </w:rPr>
  </w:style>
  <w:style w:type="paragraph" w:styleId="ListNumber5">
    <w:name w:val="List Number 5"/>
    <w:basedOn w:val="Normal"/>
    <w:uiPriority w:val="99"/>
    <w:rsid w:val="0047428D"/>
    <w:pPr>
      <w:tabs>
        <w:tab w:val="left" w:pos="567"/>
      </w:tabs>
      <w:ind w:left="2364" w:hanging="567"/>
    </w:pPr>
    <w:rPr>
      <w:rFonts w:ascii="xxxxxx" w:hAnsi="xxxxxx" w:eastAsia="Times New Roman" w:cs="Times New Roman"/>
    </w:rPr>
  </w:style>
  <w:style w:type="table" w:styleId="TableProfessional">
    <w:name w:val="Table Professional"/>
    <w:basedOn w:val="TableNormal"/>
    <w:uiPriority w:val="99"/>
    <w:semiHidden/>
    <w:unhideWhenUsed/>
    <w:rsid w:val="0047428D"/>
    <w:pPr>
      <w:spacing w:after="0" w:line="240" w:lineRule="auto"/>
    </w:pPr>
    <w:rPr>
      <w:rFonts w:ascii="Times New Roman" w:hAnsi="Times New Roman" w:eastAsia="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character" w:styleId="Strong">
    <w:name w:val="Strong"/>
    <w:basedOn w:val="DefaultParagraphFont"/>
    <w:uiPriority w:val="22"/>
    <w:qFormat/>
    <w:rsid w:val="0047428D"/>
    <w:rPr>
      <w:b/>
      <w:bCs/>
    </w:rPr>
  </w:style>
  <w:style w:type="paragraph" w:styleId="Subtitle">
    <w:name w:val="Subtitle"/>
    <w:basedOn w:val="Normal"/>
    <w:next w:val="Normal"/>
    <w:link w:val="SubtitleChar"/>
    <w:uiPriority w:val="11"/>
    <w:qFormat/>
    <w:rsid w:val="0047428D"/>
    <w:pPr>
      <w:numPr>
        <w:ilvl w:val="1"/>
      </w:numPr>
    </w:pPr>
    <w:rPr>
      <w:rFonts w:asciiTheme="majorHAnsi" w:hAnsiTheme="majorHAnsi" w:eastAsiaTheme="majorEastAsia" w:cstheme="majorBidi"/>
      <w:i/>
      <w:iCs/>
      <w:color w:val="4F81BD" w:themeColor="accent1"/>
      <w:spacing w:val="15"/>
      <w:sz w:val="24"/>
      <w:szCs w:val="24"/>
      <w:lang w:val="en-CA"/>
    </w:rPr>
  </w:style>
  <w:style w:type="character" w:styleId="SubtitleChar" w:customStyle="1">
    <w:name w:val="Subtitle Char"/>
    <w:basedOn w:val="DefaultParagraphFont"/>
    <w:link w:val="Subtitle"/>
    <w:uiPriority w:val="11"/>
    <w:rsid w:val="0047428D"/>
    <w:rPr>
      <w:rFonts w:asciiTheme="majorHAnsi" w:hAnsiTheme="majorHAnsi" w:eastAsiaTheme="majorEastAsia" w:cstheme="majorBidi"/>
      <w:i/>
      <w:iCs/>
      <w:color w:val="4F81BD" w:themeColor="accent1"/>
      <w:spacing w:val="15"/>
      <w:sz w:val="24"/>
      <w:szCs w:val="24"/>
      <w:lang w:val="en-CA"/>
    </w:rPr>
  </w:style>
  <w:style w:type="character" w:styleId="SubtleReference">
    <w:name w:val="Subtle Reference"/>
    <w:basedOn w:val="DefaultParagraphFont"/>
    <w:uiPriority w:val="31"/>
    <w:qFormat/>
    <w:rsid w:val="0047428D"/>
    <w:rPr>
      <w:smallCaps/>
      <w:color w:val="C0504D" w:themeColor="accent2"/>
      <w:u w:val="single"/>
    </w:rPr>
  </w:style>
  <w:style w:type="table" w:styleId="TableGrid">
    <w:name w:val="Table Grid"/>
    <w:basedOn w:val="TableNormal"/>
    <w:uiPriority w:val="59"/>
    <w:rsid w:val="0047428D"/>
    <w:pPr>
      <w:spacing w:after="0" w:line="240" w:lineRule="auto"/>
    </w:pPr>
    <w:rPr>
      <w:rFonts w:ascii="Times New Roman" w:hAnsi="Times New Roman" w:cs="Times New Roman" w:eastAsiaTheme="minorHAnsi"/>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autoRedefine/>
    <w:uiPriority w:val="39"/>
    <w:unhideWhenUsed/>
    <w:qFormat/>
    <w:rsid w:val="0047428D"/>
    <w:pPr>
      <w:tabs>
        <w:tab w:val="left" w:pos="440"/>
        <w:tab w:val="right" w:leader="dot" w:pos="9350"/>
      </w:tabs>
      <w:spacing w:after="40"/>
    </w:pPr>
    <w:rPr>
      <w:rFonts w:ascii="xxxxxx" w:hAnsi="xxxxxx" w:cs="Times New Roman" w:eastAsiaTheme="minorHAnsi"/>
      <w:lang w:val="en-CA"/>
    </w:rPr>
  </w:style>
  <w:style w:type="paragraph" w:styleId="TOC2">
    <w:name w:val="toc 2"/>
    <w:basedOn w:val="Normal"/>
    <w:next w:val="Normal"/>
    <w:autoRedefine/>
    <w:uiPriority w:val="39"/>
    <w:unhideWhenUsed/>
    <w:qFormat/>
    <w:rsid w:val="0047428D"/>
    <w:pPr>
      <w:spacing w:after="40"/>
      <w:ind w:left="221"/>
    </w:pPr>
    <w:rPr>
      <w:rFonts w:ascii="xxxxxx" w:hAnsi="xxxxxx" w:cs="Times New Roman" w:eastAsiaTheme="minorHAnsi"/>
      <w:lang w:val="en-CA"/>
    </w:rPr>
  </w:style>
  <w:style w:type="paragraph" w:styleId="TOC3">
    <w:name w:val="toc 3"/>
    <w:basedOn w:val="Normal"/>
    <w:next w:val="Normal"/>
    <w:autoRedefine/>
    <w:uiPriority w:val="39"/>
    <w:unhideWhenUsed/>
    <w:qFormat/>
    <w:rsid w:val="0047428D"/>
    <w:pPr>
      <w:spacing w:after="40"/>
      <w:ind w:left="442"/>
    </w:pPr>
    <w:rPr>
      <w:rFonts w:ascii="xxxxxx" w:hAnsi="xxxxxx" w:eastAsia="Times New Roman" w:cs="Times New Roman"/>
    </w:rPr>
  </w:style>
  <w:style w:type="paragraph" w:styleId="TOCHeading">
    <w:name w:val="TOC Heading"/>
    <w:basedOn w:val="Heading1"/>
    <w:next w:val="Normal"/>
    <w:uiPriority w:val="39"/>
    <w:unhideWhenUsed/>
    <w:qFormat/>
    <w:rsid w:val="0047428D"/>
    <w:pPr>
      <w:shd w:val="clear" w:color="auto" w:fill="auto"/>
      <w:tabs>
        <w:tab w:val="left" w:pos="567"/>
      </w:tabs>
      <w:spacing w:before="480" w:after="0" w:line="360" w:lineRule="auto"/>
      <w:ind w:left="567" w:hanging="567"/>
      <w:outlineLvl w:val="9"/>
    </w:pPr>
    <w:rPr>
      <w:rFonts w:ascii="xxxxxx" w:hAnsi="xxxxxx"/>
    </w:rPr>
  </w:style>
  <w:style w:type="paragraph" w:styleId="NumberText" w:customStyle="1">
    <w:name w:val="Number Text"/>
    <w:basedOn w:val="Normal"/>
    <w:uiPriority w:val="10"/>
    <w:qFormat/>
    <w:rsid w:val="0047428D"/>
    <w:pPr>
      <w:spacing w:before="80" w:after="80"/>
      <w:ind w:hanging="360"/>
    </w:pPr>
    <w:rPr>
      <w:rFonts w:ascii="xxxxxx" w:hAnsi="xxxxxx" w:eastAsia="Times New Roman" w:cs="Times New Roman"/>
      <w:sz w:val="19"/>
    </w:rPr>
  </w:style>
  <w:style w:type="paragraph" w:styleId="Bullet1" w:customStyle="1">
    <w:name w:val="Bullet1"/>
    <w:link w:val="Bullet1Char"/>
    <w:qFormat/>
    <w:rsid w:val="0047428D"/>
    <w:pPr>
      <w:spacing w:before="60" w:after="60" w:line="264" w:lineRule="auto"/>
      <w:ind w:left="720" w:hanging="360"/>
    </w:pPr>
    <w:rPr>
      <w:rFonts w:ascii="Arial" w:hAnsi="Arial" w:eastAsia="Arial" w:cs="Arial"/>
      <w:color w:val="000000"/>
      <w:spacing w:val="2"/>
      <w:lang w:eastAsia="en-GB"/>
    </w:rPr>
  </w:style>
  <w:style w:type="character" w:styleId="Bullet1Char" w:customStyle="1">
    <w:name w:val="Bullet1 Char"/>
    <w:basedOn w:val="DefaultParagraphFont"/>
    <w:link w:val="Bullet1"/>
    <w:rsid w:val="0047428D"/>
    <w:rPr>
      <w:rFonts w:ascii="Arial" w:hAnsi="Arial" w:eastAsia="Arial" w:cs="Arial"/>
      <w:color w:val="000000"/>
      <w:spacing w:val="2"/>
      <w:lang w:eastAsia="en-GB"/>
    </w:rPr>
  </w:style>
  <w:style w:type="paragraph" w:styleId="Bullet2" w:customStyle="1">
    <w:name w:val="Bullet2"/>
    <w:basedOn w:val="Bullet1"/>
    <w:link w:val="Bullet2Char"/>
    <w:qFormat/>
    <w:rsid w:val="0047428D"/>
    <w:pPr>
      <w:ind w:left="1080"/>
    </w:pPr>
  </w:style>
  <w:style w:type="character" w:styleId="Bullet2Char" w:customStyle="1">
    <w:name w:val="Bullet2 Char"/>
    <w:basedOn w:val="DefaultParagraphFont"/>
    <w:link w:val="Bullet2"/>
    <w:rsid w:val="0047428D"/>
    <w:rPr>
      <w:rFonts w:ascii="Arial" w:hAnsi="Arial" w:eastAsia="Arial" w:cs="Arial"/>
      <w:color w:val="000000"/>
      <w:spacing w:val="2"/>
      <w:lang w:eastAsia="en-GB"/>
    </w:rPr>
  </w:style>
  <w:style w:type="paragraph" w:styleId="Bullet3" w:customStyle="1">
    <w:name w:val="Bullet3"/>
    <w:basedOn w:val="Bullet2"/>
    <w:link w:val="Bullet3Char"/>
    <w:qFormat/>
    <w:rsid w:val="0047428D"/>
    <w:pPr>
      <w:spacing w:before="0"/>
      <w:ind w:left="1800"/>
    </w:pPr>
  </w:style>
  <w:style w:type="character" w:styleId="Bullet3Char" w:customStyle="1">
    <w:name w:val="Bullet3 Char"/>
    <w:basedOn w:val="DefaultParagraphFont"/>
    <w:link w:val="Bullet3"/>
    <w:rsid w:val="0047428D"/>
    <w:rPr>
      <w:rFonts w:ascii="Arial" w:hAnsi="Arial" w:eastAsia="Arial" w:cs="Arial"/>
      <w:color w:val="000000"/>
      <w:spacing w:val="2"/>
      <w:lang w:eastAsia="en-GB"/>
    </w:rPr>
  </w:style>
  <w:style w:type="character" w:styleId="headertext1" w:customStyle="1">
    <w:name w:val="headertext1"/>
    <w:basedOn w:val="DefaultParagraphFont"/>
    <w:rsid w:val="0047428D"/>
    <w:rPr>
      <w:rFonts w:hint="default" w:ascii="Arial" w:hAnsi="Arial" w:cs="Arial"/>
      <w:b w:val="0"/>
      <w:bCs w:val="0"/>
      <w:i w:val="0"/>
      <w:iCs w:val="0"/>
      <w:sz w:val="16"/>
      <w:szCs w:val="16"/>
    </w:rPr>
  </w:style>
  <w:style w:type="paragraph" w:styleId="Mainheading" w:customStyle="1">
    <w:name w:val="Mainheading"/>
    <w:link w:val="MainheadingChar"/>
    <w:qFormat/>
    <w:rsid w:val="0047428D"/>
    <w:pPr>
      <w:spacing w:after="480" w:line="240" w:lineRule="auto"/>
    </w:pPr>
    <w:rPr>
      <w:rFonts w:ascii="Arial" w:hAnsi="Arial" w:eastAsia="Times New Roman" w:cs="Arial"/>
      <w:b/>
      <w:color w:val="808080"/>
      <w:spacing w:val="4"/>
      <w:sz w:val="36"/>
      <w:szCs w:val="20"/>
      <w:lang w:val="en-GB"/>
    </w:rPr>
  </w:style>
  <w:style w:type="character" w:styleId="MainheadingChar" w:customStyle="1">
    <w:name w:val="Mainheading Char"/>
    <w:basedOn w:val="DefaultParagraphFont"/>
    <w:link w:val="Mainheading"/>
    <w:rsid w:val="0047428D"/>
    <w:rPr>
      <w:rFonts w:ascii="Arial" w:hAnsi="Arial" w:eastAsia="Times New Roman" w:cs="Arial"/>
      <w:b/>
      <w:color w:val="808080"/>
      <w:spacing w:val="4"/>
      <w:sz w:val="36"/>
      <w:szCs w:val="20"/>
      <w:lang w:val="en-GB"/>
    </w:rPr>
  </w:style>
  <w:style w:type="paragraph" w:styleId="NoSpacing">
    <w:name w:val="No Spacing"/>
    <w:link w:val="NoSpacingChar"/>
    <w:uiPriority w:val="1"/>
    <w:qFormat/>
    <w:rsid w:val="0047428D"/>
    <w:pPr>
      <w:spacing w:after="0" w:line="240" w:lineRule="auto"/>
    </w:pPr>
    <w:rPr>
      <w:rFonts w:ascii="Times New Roman" w:hAnsi="Times New Roman" w:eastAsia="Times New Roman" w:cs="Times New Roman"/>
    </w:rPr>
  </w:style>
  <w:style w:type="character" w:styleId="NoSpacingChar" w:customStyle="1">
    <w:name w:val="No Spacing Char"/>
    <w:basedOn w:val="DefaultParagraphFont"/>
    <w:link w:val="NoSpacing"/>
    <w:uiPriority w:val="1"/>
    <w:rsid w:val="0047428D"/>
    <w:rPr>
      <w:rFonts w:ascii="Times New Roman" w:hAnsi="Times New Roman" w:eastAsia="Times New Roman" w:cs="Times New Roman"/>
    </w:rPr>
  </w:style>
  <w:style w:type="character" w:styleId="SubtleEmphasis">
    <w:name w:val="Subtle Emphasis"/>
    <w:basedOn w:val="DefaultParagraphFont"/>
    <w:uiPriority w:val="19"/>
    <w:qFormat/>
    <w:rsid w:val="0047428D"/>
    <w:rPr>
      <w:i/>
      <w:iCs/>
      <w:color w:val="808080"/>
    </w:rPr>
  </w:style>
  <w:style w:type="paragraph" w:styleId="TableBody" w:customStyle="1">
    <w:name w:val="TableBody"/>
    <w:link w:val="TableBodyChar"/>
    <w:qFormat/>
    <w:rsid w:val="0047428D"/>
    <w:pPr>
      <w:spacing w:before="60" w:after="60" w:line="264" w:lineRule="auto"/>
    </w:pPr>
    <w:rPr>
      <w:rFonts w:ascii="Arial" w:hAnsi="Arial" w:eastAsia="Times New Roman" w:cs="Arial"/>
      <w:color w:val="000000"/>
      <w:spacing w:val="2"/>
      <w:sz w:val="16"/>
      <w:szCs w:val="18"/>
      <w:lang w:val="en-GB"/>
    </w:rPr>
  </w:style>
  <w:style w:type="character" w:styleId="TableBodyChar" w:customStyle="1">
    <w:name w:val="TableBody Char"/>
    <w:basedOn w:val="DefaultParagraphFont"/>
    <w:link w:val="TableBody"/>
    <w:rsid w:val="0047428D"/>
    <w:rPr>
      <w:rFonts w:ascii="Arial" w:hAnsi="Arial" w:eastAsia="Times New Roman" w:cs="Arial"/>
      <w:color w:val="000000"/>
      <w:spacing w:val="2"/>
      <w:sz w:val="16"/>
      <w:szCs w:val="18"/>
      <w:lang w:val="en-GB"/>
    </w:rPr>
  </w:style>
  <w:style w:type="paragraph" w:styleId="TableBullet1" w:customStyle="1">
    <w:name w:val="TableBullet1"/>
    <w:link w:val="TableBullet1Char"/>
    <w:qFormat/>
    <w:rsid w:val="0047428D"/>
    <w:pPr>
      <w:spacing w:after="120" w:line="240" w:lineRule="auto"/>
      <w:ind w:left="274" w:hanging="274"/>
    </w:pPr>
    <w:rPr>
      <w:rFonts w:ascii="Arial" w:hAnsi="Arial" w:eastAsia="Arial" w:cs="Arial"/>
      <w:color w:val="000000"/>
      <w:spacing w:val="2"/>
      <w:sz w:val="16"/>
      <w:szCs w:val="16"/>
      <w:lang w:eastAsia="en-GB"/>
    </w:rPr>
  </w:style>
  <w:style w:type="character" w:styleId="TableBullet1Char" w:customStyle="1">
    <w:name w:val="TableBullet1 Char"/>
    <w:basedOn w:val="Bullet1Char"/>
    <w:link w:val="TableBullet1"/>
    <w:rsid w:val="0047428D"/>
    <w:rPr>
      <w:rFonts w:ascii="Arial" w:hAnsi="Arial" w:eastAsia="Arial" w:cs="Arial"/>
      <w:color w:val="000000"/>
      <w:spacing w:val="2"/>
      <w:sz w:val="16"/>
      <w:szCs w:val="16"/>
      <w:lang w:eastAsia="en-GB"/>
    </w:rPr>
  </w:style>
  <w:style w:type="paragraph" w:styleId="TableBullet2" w:customStyle="1">
    <w:name w:val="TableBullet2"/>
    <w:basedOn w:val="TableBullet1"/>
    <w:link w:val="TableBullet2Char"/>
    <w:qFormat/>
    <w:rsid w:val="0047428D"/>
    <w:pPr>
      <w:spacing w:before="60" w:after="60"/>
      <w:ind w:left="548"/>
    </w:pPr>
  </w:style>
  <w:style w:type="paragraph" w:styleId="TableHeading" w:customStyle="1">
    <w:name w:val="TableHeading"/>
    <w:link w:val="TableHeadingChar"/>
    <w:qFormat/>
    <w:rsid w:val="0047428D"/>
    <w:pPr>
      <w:spacing w:before="60" w:after="60" w:line="240" w:lineRule="auto"/>
      <w:jc w:val="right"/>
    </w:pPr>
    <w:rPr>
      <w:rFonts w:ascii="Arial" w:hAnsi="Arial" w:eastAsia="Times New Roman" w:cs="Arial"/>
      <w:b/>
      <w:color w:val="FFFFFF"/>
      <w:sz w:val="16"/>
      <w:szCs w:val="18"/>
      <w:lang w:val="en-GB"/>
    </w:rPr>
  </w:style>
  <w:style w:type="character" w:styleId="TableHeadingChar" w:customStyle="1">
    <w:name w:val="TableHeading Char"/>
    <w:basedOn w:val="DefaultParagraphFont"/>
    <w:link w:val="TableHeading"/>
    <w:rsid w:val="0047428D"/>
    <w:rPr>
      <w:rFonts w:ascii="Arial" w:hAnsi="Arial" w:eastAsia="Times New Roman" w:cs="Arial"/>
      <w:b/>
      <w:color w:val="FFFFFF"/>
      <w:sz w:val="16"/>
      <w:szCs w:val="18"/>
      <w:lang w:val="en-GB"/>
    </w:rPr>
  </w:style>
  <w:style w:type="paragraph" w:styleId="OversightHeading1" w:customStyle="1">
    <w:name w:val="OversightHeading1"/>
    <w:basedOn w:val="Normal"/>
    <w:qFormat/>
    <w:rsid w:val="0047428D"/>
    <w:pPr>
      <w:spacing w:before="480"/>
      <w:ind w:left="547"/>
    </w:pPr>
    <w:rPr>
      <w:rFonts w:ascii="xxxxxx" w:hAnsi="xxxxxx" w:eastAsia="Times New Roman" w:cs="Times New Roman"/>
      <w:b/>
      <w:color w:val="548DD4"/>
      <w:sz w:val="26"/>
      <w:szCs w:val="26"/>
    </w:rPr>
  </w:style>
  <w:style w:type="character" w:styleId="WebHide" w:customStyle="1">
    <w:name w:val="WebHide"/>
    <w:uiPriority w:val="1"/>
    <w:qFormat/>
    <w:rsid w:val="0047428D"/>
    <w:rPr>
      <w:rFonts w:cs="Arial"/>
      <w:vanish w:val="0"/>
      <w:color w:val="auto"/>
      <w:spacing w:val="2"/>
      <w:lang w:val="en-GB"/>
    </w:rPr>
  </w:style>
  <w:style w:type="character" w:styleId="Term" w:customStyle="1">
    <w:name w:val="Term"/>
    <w:uiPriority w:val="1"/>
    <w:qFormat/>
    <w:rsid w:val="0047428D"/>
    <w:rPr>
      <w:b/>
      <w:i w:val="0"/>
    </w:rPr>
  </w:style>
  <w:style w:type="paragraph" w:styleId="TableBullet3" w:customStyle="1">
    <w:name w:val="TableBullet3"/>
    <w:basedOn w:val="TableBullet1"/>
    <w:link w:val="TableBullet3Char"/>
    <w:qFormat/>
    <w:rsid w:val="0047428D"/>
    <w:pPr>
      <w:tabs>
        <w:tab w:val="left" w:pos="360"/>
        <w:tab w:val="right" w:leader="dot" w:pos="8846"/>
      </w:tabs>
      <w:spacing w:before="60" w:after="60"/>
      <w:ind w:left="821"/>
    </w:pPr>
    <w:rPr>
      <w:lang w:val="en-GB"/>
    </w:rPr>
  </w:style>
  <w:style w:type="paragraph" w:styleId="TableNumber1" w:customStyle="1">
    <w:name w:val="TableNumber1"/>
    <w:basedOn w:val="TableBullet1"/>
    <w:qFormat/>
    <w:rsid w:val="0047428D"/>
  </w:style>
  <w:style w:type="character" w:styleId="TableBullet3Char" w:customStyle="1">
    <w:name w:val="TableBullet3 Char"/>
    <w:basedOn w:val="TableBullet1Char"/>
    <w:link w:val="TableBullet3"/>
    <w:rsid w:val="0047428D"/>
    <w:rPr>
      <w:rFonts w:ascii="Arial" w:hAnsi="Arial" w:eastAsia="Arial" w:cs="Arial"/>
      <w:color w:val="000000"/>
      <w:spacing w:val="2"/>
      <w:sz w:val="16"/>
      <w:szCs w:val="16"/>
      <w:lang w:val="en-GB" w:eastAsia="en-GB"/>
    </w:rPr>
  </w:style>
  <w:style w:type="paragraph" w:styleId="TableNumber2" w:customStyle="1">
    <w:name w:val="TableNumber2"/>
    <w:basedOn w:val="TableBullet2"/>
    <w:qFormat/>
    <w:rsid w:val="0047428D"/>
  </w:style>
  <w:style w:type="paragraph" w:styleId="TableNumber3" w:customStyle="1">
    <w:name w:val="TableNumber3"/>
    <w:basedOn w:val="TableBullet3"/>
    <w:link w:val="TableNumber3Char"/>
    <w:qFormat/>
    <w:rsid w:val="0047428D"/>
  </w:style>
  <w:style w:type="character" w:styleId="TableNumber3Char" w:customStyle="1">
    <w:name w:val="TableNumber3 Char"/>
    <w:basedOn w:val="TableBullet3Char"/>
    <w:link w:val="TableNumber3"/>
    <w:rsid w:val="0047428D"/>
    <w:rPr>
      <w:rFonts w:ascii="Arial" w:hAnsi="Arial" w:eastAsia="Arial" w:cs="Arial"/>
      <w:color w:val="000000"/>
      <w:spacing w:val="2"/>
      <w:sz w:val="16"/>
      <w:szCs w:val="16"/>
      <w:lang w:val="en-GB" w:eastAsia="en-GB"/>
    </w:rPr>
  </w:style>
  <w:style w:type="character" w:styleId="TableBullet2Char" w:customStyle="1">
    <w:name w:val="TableBullet2 Char"/>
    <w:basedOn w:val="TableBullet1Char"/>
    <w:link w:val="TableBullet2"/>
    <w:rsid w:val="0047428D"/>
    <w:rPr>
      <w:rFonts w:ascii="Arial" w:hAnsi="Arial" w:eastAsia="Arial" w:cs="Arial"/>
      <w:color w:val="000000"/>
      <w:spacing w:val="2"/>
      <w:sz w:val="16"/>
      <w:szCs w:val="16"/>
      <w:lang w:eastAsia="en-GB"/>
    </w:rPr>
  </w:style>
  <w:style w:type="character" w:styleId="FollowedHyperlink">
    <w:name w:val="FollowedHyperlink"/>
    <w:basedOn w:val="DefaultParagraphFont"/>
    <w:uiPriority w:val="99"/>
    <w:semiHidden/>
    <w:unhideWhenUsed/>
    <w:rsid w:val="0047428D"/>
    <w:rPr>
      <w:color w:val="800080" w:themeColor="followedHyperlink"/>
      <w:u w:val="single"/>
    </w:rPr>
  </w:style>
  <w:style w:type="paragraph" w:styleId="CommentText">
    <w:name w:val="annotation text"/>
    <w:basedOn w:val="Normal"/>
    <w:link w:val="CommentTextChar"/>
    <w:uiPriority w:val="99"/>
    <w:rsid w:val="0047428D"/>
    <w:rPr>
      <w:rFonts w:ascii="xxxxxx" w:hAnsi="xxxxxx" w:eastAsia="Times New Roman" w:cs="Times New Roman"/>
      <w:sz w:val="20"/>
    </w:rPr>
  </w:style>
  <w:style w:type="character" w:styleId="CommentTextChar" w:customStyle="1">
    <w:name w:val="Comment Text Char"/>
    <w:basedOn w:val="DefaultParagraphFont"/>
    <w:link w:val="CommentText"/>
    <w:uiPriority w:val="99"/>
    <w:rsid w:val="0047428D"/>
    <w:rPr>
      <w:rFonts w:ascii="xxxxxx" w:hAnsi="xxxxxx" w:eastAsia="Times New Roman" w:cs="Times New Roman"/>
      <w:sz w:val="20"/>
    </w:rPr>
  </w:style>
  <w:style w:type="paragraph" w:styleId="CommentSubject">
    <w:name w:val="annotation subject"/>
    <w:basedOn w:val="CommentText"/>
    <w:next w:val="CommentText"/>
    <w:link w:val="CommentSubjectChar"/>
    <w:rsid w:val="0047428D"/>
    <w:rPr>
      <w:b/>
      <w:bCs/>
    </w:rPr>
  </w:style>
  <w:style w:type="character" w:styleId="CommentSubjectChar" w:customStyle="1">
    <w:name w:val="Comment Subject Char"/>
    <w:basedOn w:val="CommentTextChar"/>
    <w:link w:val="CommentSubject"/>
    <w:rsid w:val="0047428D"/>
    <w:rPr>
      <w:rFonts w:ascii="xxxxxx" w:hAnsi="xxxxxx" w:eastAsia="Times New Roman" w:cs="Times New Roman"/>
      <w:b/>
      <w:bCs/>
      <w:sz w:val="20"/>
    </w:rPr>
  </w:style>
  <w:style w:type="paragraph" w:styleId="MemoHeaderStyle" w:customStyle="1">
    <w:name w:val="MemoHeaderStyle"/>
    <w:basedOn w:val="Normal"/>
    <w:next w:val="Normal"/>
    <w:rsid w:val="0047428D"/>
    <w:pPr>
      <w:spacing w:line="120" w:lineRule="atLeast"/>
      <w:ind w:left="1418"/>
      <w:jc w:val="both"/>
    </w:pPr>
    <w:rPr>
      <w:rFonts w:ascii="Arial" w:hAnsi="Arial" w:eastAsia="Times New Roman" w:cs="Times New Roman"/>
      <w:b/>
      <w:smallCaps/>
    </w:rPr>
  </w:style>
  <w:style w:type="paragraph" w:styleId="EMEAEnBodyText" w:customStyle="1">
    <w:name w:val="EMEA En Body Text"/>
    <w:basedOn w:val="Normal"/>
    <w:rsid w:val="0047428D"/>
    <w:pPr>
      <w:spacing w:before="120" w:after="120"/>
      <w:jc w:val="both"/>
    </w:pPr>
    <w:rPr>
      <w:rFonts w:ascii="xxxxxx" w:hAnsi="xxxxxx" w:eastAsia="Times New Roman" w:cs="Times New Roman"/>
    </w:rPr>
  </w:style>
  <w:style w:type="character" w:styleId="BodytextAgencyChar" w:customStyle="1">
    <w:name w:val="Body text (Agency) Char"/>
    <w:link w:val="BodytextAgency"/>
    <w:qFormat/>
    <w:locked/>
    <w:rsid w:val="0047428D"/>
    <w:rPr>
      <w:rFonts w:ascii="Verdana" w:hAnsi="Verdana" w:eastAsia="Verdana" w:cs="Verdana"/>
      <w:sz w:val="18"/>
      <w:szCs w:val="18"/>
      <w:lang w:eastAsia="en-GB"/>
    </w:rPr>
  </w:style>
  <w:style w:type="paragraph" w:styleId="BodytextAgency" w:customStyle="1">
    <w:name w:val="Body text (Agency)"/>
    <w:basedOn w:val="Normal"/>
    <w:link w:val="BodytextAgencyChar"/>
    <w:qFormat/>
    <w:rsid w:val="0047428D"/>
    <w:pPr>
      <w:spacing w:after="140" w:line="280" w:lineRule="atLeast"/>
    </w:pPr>
    <w:rPr>
      <w:rFonts w:ascii="Verdana" w:hAnsi="Verdana" w:eastAsia="Verdana" w:cs="Verdana"/>
      <w:sz w:val="18"/>
      <w:szCs w:val="18"/>
      <w:lang w:eastAsia="en-GB"/>
    </w:rPr>
  </w:style>
  <w:style w:type="character" w:styleId="DraftingNotesAgencyChar" w:customStyle="1">
    <w:name w:val="Drafting Notes (Agency) Char"/>
    <w:link w:val="DraftingNotesAgency"/>
    <w:locked/>
    <w:rsid w:val="0047428D"/>
    <w:rPr>
      <w:rFonts w:ascii="Courier New" w:hAnsi="Courier New" w:eastAsia="Verdana"/>
      <w:i/>
      <w:color w:val="339966"/>
      <w:szCs w:val="18"/>
      <w:lang w:eastAsia="en-GB"/>
    </w:rPr>
  </w:style>
  <w:style w:type="paragraph" w:styleId="DraftingNotesAgency" w:customStyle="1">
    <w:name w:val="Drafting Notes (Agency)"/>
    <w:basedOn w:val="Normal"/>
    <w:next w:val="BodytextAgency"/>
    <w:link w:val="DraftingNotesAgencyChar"/>
    <w:rsid w:val="0047428D"/>
    <w:pPr>
      <w:spacing w:after="140" w:line="280" w:lineRule="atLeast"/>
    </w:pPr>
    <w:rPr>
      <w:rFonts w:ascii="Courier New" w:hAnsi="Courier New" w:eastAsia="Verdana"/>
      <w:i/>
      <w:color w:val="339966"/>
      <w:szCs w:val="18"/>
      <w:lang w:eastAsia="en-GB"/>
    </w:rPr>
  </w:style>
  <w:style w:type="character" w:styleId="NormalAgencyChar" w:customStyle="1">
    <w:name w:val="Normal (Agency) Char"/>
    <w:link w:val="NormalAgency"/>
    <w:locked/>
    <w:rsid w:val="0047428D"/>
    <w:rPr>
      <w:rFonts w:ascii="Verdana" w:hAnsi="Verdana" w:eastAsia="Verdana" w:cs="Verdana"/>
      <w:sz w:val="18"/>
      <w:szCs w:val="18"/>
      <w:lang w:val="en-GB" w:eastAsia="en-GB"/>
    </w:rPr>
  </w:style>
  <w:style w:type="paragraph" w:styleId="NormalAgency" w:customStyle="1">
    <w:name w:val="Normal (Agency)"/>
    <w:link w:val="NormalAgencyChar"/>
    <w:rsid w:val="0047428D"/>
    <w:pPr>
      <w:spacing w:after="0" w:line="240" w:lineRule="auto"/>
    </w:pPr>
    <w:rPr>
      <w:rFonts w:ascii="Verdana" w:hAnsi="Verdana" w:eastAsia="Verdana" w:cs="Verdana"/>
      <w:sz w:val="18"/>
      <w:szCs w:val="18"/>
      <w:lang w:val="en-GB" w:eastAsia="en-GB"/>
    </w:rPr>
  </w:style>
  <w:style w:type="paragraph" w:styleId="TableheadingrowsAgency" w:customStyle="1">
    <w:name w:val="Table heading rows (Agency)"/>
    <w:basedOn w:val="BodytextAgency"/>
    <w:rsid w:val="0047428D"/>
    <w:pPr>
      <w:keepNext/>
    </w:pPr>
    <w:rPr>
      <w:rFonts w:eastAsia="Times New Roman"/>
      <w:b/>
    </w:rPr>
  </w:style>
  <w:style w:type="paragraph" w:styleId="TabletextrowsAgency" w:customStyle="1">
    <w:name w:val="Table text rows (Agency)"/>
    <w:basedOn w:val="Normal"/>
    <w:rsid w:val="0047428D"/>
    <w:pPr>
      <w:spacing w:line="280" w:lineRule="exact"/>
    </w:pPr>
    <w:rPr>
      <w:rFonts w:ascii="Verdana" w:hAnsi="Verdana" w:eastAsia="Times New Roman" w:cs="Verdana"/>
      <w:sz w:val="18"/>
      <w:szCs w:val="18"/>
      <w:lang w:eastAsia="zh-CN"/>
    </w:rPr>
  </w:style>
  <w:style w:type="character" w:styleId="CommentReference">
    <w:name w:val="annotation reference"/>
    <w:uiPriority w:val="99"/>
    <w:qFormat/>
    <w:rsid w:val="0047428D"/>
    <w:rPr>
      <w:sz w:val="16"/>
      <w:szCs w:val="16"/>
    </w:rPr>
  </w:style>
  <w:style w:type="table" w:styleId="TablegridAgencyblack" w:customStyle="1">
    <w:name w:val="Table grid (Agency) black"/>
    <w:basedOn w:val="TableNormal"/>
    <w:semiHidden/>
    <w:rsid w:val="0047428D"/>
    <w:pPr>
      <w:spacing w:after="0" w:line="240" w:lineRule="auto"/>
    </w:pPr>
    <w:rPr>
      <w:rFonts w:ascii="Verdana" w:hAnsi="Verdana" w:eastAsia="SimSun" w:cs="Times New Roman"/>
      <w:sz w:val="18"/>
      <w:szCs w:val="20"/>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color="auto" w:sz="4" w:space="0"/>
          <w:left w:val="single" w:color="auto" w:sz="4" w:space="0"/>
          <w:bottom w:val="single" w:color="auto" w:sz="4" w:space="0"/>
          <w:right w:val="single" w:color="auto" w:sz="4" w:space="0"/>
          <w:insideH w:val="single" w:color="auto" w:sz="6" w:space="0"/>
          <w:insideV w:val="single" w:color="auto" w:sz="6" w:space="0"/>
          <w:tl2br w:val="nil"/>
          <w:tr2bl w:val="nil"/>
        </w:tcBorders>
        <w:shd w:val="clear" w:color="auto" w:fill="auto"/>
      </w:tcPr>
    </w:tblStylePr>
  </w:style>
  <w:style w:type="character" w:styleId="PageNumber">
    <w:name w:val="page number"/>
    <w:basedOn w:val="DefaultParagraphFont"/>
    <w:rsid w:val="0047428D"/>
  </w:style>
  <w:style w:type="character" w:styleId="DefaultCharacterStyle" w:customStyle="1">
    <w:name w:val="Default Character Style"/>
    <w:locked/>
    <w:rsid w:val="0047428D"/>
    <w:rPr>
      <w:rFonts w:ascii="Times New Roman" w:hAnsi="Times New Roman"/>
    </w:rPr>
  </w:style>
  <w:style w:type="paragraph" w:styleId="EMEA1" w:customStyle="1">
    <w:name w:val="EMEA 1"/>
    <w:basedOn w:val="Normal"/>
    <w:rsid w:val="0047428D"/>
    <w:pPr>
      <w:tabs>
        <w:tab w:val="left" w:pos="567"/>
      </w:tabs>
      <w:jc w:val="center"/>
    </w:pPr>
    <w:rPr>
      <w:rFonts w:ascii="xxxxxx" w:hAnsi="xxxxxx" w:eastAsia="Times New Roman" w:cs="Times New Roman"/>
      <w:b/>
      <w:bCs/>
      <w:szCs w:val="20"/>
      <w:lang w:val="en-GB"/>
    </w:rPr>
  </w:style>
  <w:style w:type="paragraph" w:styleId="Hidden" w:customStyle="1">
    <w:name w:val="Hidden"/>
    <w:basedOn w:val="Normal"/>
    <w:next w:val="Normal"/>
    <w:link w:val="HiddenChar"/>
    <w:qFormat/>
    <w:rsid w:val="0047428D"/>
    <w:rPr>
      <w:rFonts w:ascii="xxxxxx" w:hAnsi="xxxxxx" w:cs="Times New Roman" w:eastAsiaTheme="minorHAnsi"/>
      <w:vanish/>
      <w:lang w:val="en-CA"/>
    </w:rPr>
  </w:style>
  <w:style w:type="character" w:styleId="HiddenChar" w:customStyle="1">
    <w:name w:val="Hidden Char"/>
    <w:basedOn w:val="DefaultParagraphFont"/>
    <w:link w:val="Hidden"/>
    <w:rsid w:val="0047428D"/>
    <w:rPr>
      <w:rFonts w:ascii="xxxxxx" w:hAnsi="xxxxxx" w:cs="Times New Roman" w:eastAsiaTheme="minorHAnsi"/>
      <w:vanish/>
      <w:lang w:val="en-CA"/>
    </w:rPr>
  </w:style>
  <w:style w:type="paragraph" w:styleId="Heading1-Body" w:customStyle="1">
    <w:name w:val="Heading 1 - Body"/>
    <w:basedOn w:val="Normal"/>
    <w:rsid w:val="0047428D"/>
    <w:pPr>
      <w:keepNext/>
      <w:tabs>
        <w:tab w:val="num" w:pos="576"/>
      </w:tabs>
      <w:spacing w:before="220" w:after="220"/>
      <w:outlineLvl w:val="0"/>
    </w:pPr>
    <w:rPr>
      <w:rFonts w:ascii="Times New Roman Bold" w:hAnsi="Times New Roman Bold" w:eastAsia="Times New Roman" w:cs="Times New Roman"/>
      <w:b/>
      <w:caps/>
      <w:lang w:val="en-GB"/>
    </w:rPr>
  </w:style>
  <w:style w:type="paragraph" w:styleId="Heading2-Body" w:customStyle="1">
    <w:name w:val="Heading 2 - Body"/>
    <w:basedOn w:val="Normal"/>
    <w:rsid w:val="0047428D"/>
    <w:pPr>
      <w:keepNext/>
      <w:tabs>
        <w:tab w:val="num" w:pos="576"/>
      </w:tabs>
      <w:spacing w:after="220"/>
      <w:outlineLvl w:val="1"/>
    </w:pPr>
    <w:rPr>
      <w:rFonts w:ascii="xxxxxx" w:hAnsi="xxxxxx" w:eastAsia="Times New Roman" w:cs="Times New Roman"/>
      <w:b/>
      <w:szCs w:val="24"/>
      <w:lang w:val="en-GB"/>
    </w:rPr>
  </w:style>
  <w:style w:type="numbering" w:styleId="1ai">
    <w:name w:val="Outline List 1"/>
    <w:basedOn w:val="NoList"/>
    <w:uiPriority w:val="99"/>
    <w:semiHidden/>
    <w:unhideWhenUsed/>
    <w:rsid w:val="0047428D"/>
    <w:pPr>
      <w:numPr>
        <w:numId w:val="43"/>
      </w:numPr>
    </w:pPr>
  </w:style>
  <w:style w:type="paragraph" w:styleId="BibliographyHeading" w:customStyle="1">
    <w:name w:val="Bibliography Heading"/>
    <w:basedOn w:val="Heading1"/>
    <w:qFormat/>
    <w:locked/>
    <w:rsid w:val="0047428D"/>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47428D"/>
    <w:pPr>
      <w:spacing w:after="120"/>
    </w:pPr>
    <w:rPr>
      <w:rFonts w:ascii="xxxxxx" w:hAnsi="xxxxxx" w:cs="Times New Roman" w:eastAsiaTheme="minorHAnsi"/>
      <w:sz w:val="16"/>
      <w:szCs w:val="16"/>
      <w:lang w:val="en-CA"/>
    </w:rPr>
  </w:style>
  <w:style w:type="character" w:styleId="BodyText3Char" w:customStyle="1">
    <w:name w:val="Body Text 3 Char"/>
    <w:basedOn w:val="DefaultParagraphFont"/>
    <w:link w:val="BodyText3"/>
    <w:rsid w:val="0047428D"/>
    <w:rPr>
      <w:rFonts w:ascii="xxxxxx" w:hAnsi="xxxxxx" w:cs="Times New Roman" w:eastAsiaTheme="minorHAnsi"/>
      <w:sz w:val="16"/>
      <w:szCs w:val="16"/>
      <w:lang w:val="en-CA"/>
    </w:rPr>
  </w:style>
  <w:style w:type="paragraph" w:styleId="BodyTextCentre" w:customStyle="1">
    <w:name w:val="Body Text Centre"/>
    <w:basedOn w:val="BodyText"/>
    <w:next w:val="BodyText"/>
    <w:rsid w:val="0047428D"/>
    <w:pPr>
      <w:jc w:val="center"/>
    </w:pPr>
    <w:rPr>
      <w:lang w:val="en-US" w:eastAsia="en-US"/>
    </w:rPr>
  </w:style>
  <w:style w:type="paragraph" w:styleId="BodyTextSpaceAbove" w:customStyle="1">
    <w:name w:val="Body Text Space Above"/>
    <w:basedOn w:val="BodyText"/>
    <w:rsid w:val="0047428D"/>
    <w:pPr>
      <w:spacing w:before="360"/>
    </w:pPr>
    <w:rPr>
      <w:lang w:val="en-GB" w:eastAsia="en-US"/>
    </w:rPr>
  </w:style>
  <w:style w:type="character" w:styleId="BSPBox2" w:customStyle="1">
    <w:name w:val="BSP_Box_2"/>
    <w:basedOn w:val="DefaultParagraphFont"/>
    <w:locked/>
    <w:rsid w:val="0047428D"/>
    <w:rPr>
      <w:rFonts w:hint="default" w:ascii="Times New Roman" w:hAnsi="Times New Roman" w:cs="Times New Roman"/>
      <w:i/>
      <w:iCs w:val="0"/>
      <w:sz w:val="32"/>
      <w:bdr w:val="none" w:color="auto" w:sz="0" w:space="0" w:frame="1"/>
      <w:shd w:val="clear" w:color="auto" w:fill="00FF00"/>
    </w:rPr>
  </w:style>
  <w:style w:type="character" w:styleId="BSPBox3" w:customStyle="1">
    <w:name w:val="BSP_Box_3"/>
    <w:basedOn w:val="DefaultParagraphFont"/>
    <w:locked/>
    <w:rsid w:val="0047428D"/>
    <w:rPr>
      <w:rFonts w:hint="default" w:ascii="Times New Roman" w:hAnsi="Times New Roman" w:cs="Times New Roman"/>
      <w:sz w:val="32"/>
      <w:bdr w:val="none" w:color="auto" w:sz="0" w:space="0" w:frame="1"/>
      <w:shd w:val="clear" w:color="auto" w:fill="CCFFFF"/>
    </w:rPr>
  </w:style>
  <w:style w:type="paragraph" w:styleId="bullethead" w:customStyle="1">
    <w:name w:val="bullet head"/>
    <w:basedOn w:val="Normal"/>
    <w:rsid w:val="0047428D"/>
    <w:pPr>
      <w:spacing w:before="240" w:line="240" w:lineRule="exact"/>
    </w:pPr>
    <w:rPr>
      <w:rFonts w:ascii="xxxxxx" w:hAnsi="xxxxxx" w:eastAsia="Times New Roman" w:cs="Times New Roman"/>
      <w:b/>
      <w:kern w:val="28"/>
      <w:szCs w:val="20"/>
      <w:lang w:val="en-GB"/>
    </w:rPr>
  </w:style>
  <w:style w:type="paragraph" w:styleId="CaptionCentre" w:customStyle="1">
    <w:name w:val="Caption Centre"/>
    <w:basedOn w:val="BodyText"/>
    <w:locked/>
    <w:rsid w:val="0047428D"/>
    <w:pPr>
      <w:jc w:val="center"/>
    </w:pPr>
    <w:rPr>
      <w:b/>
      <w:lang w:val="en-US" w:eastAsia="en-US"/>
    </w:rPr>
  </w:style>
  <w:style w:type="table" w:styleId="ColorfulGrid1" w:customStyle="1">
    <w:name w:val="Colorful Grid1"/>
    <w:basedOn w:val="TableNormal"/>
    <w:uiPriority w:val="73"/>
    <w:locked/>
    <w:rsid w:val="0047428D"/>
    <w:pPr>
      <w:spacing w:after="0" w:line="240" w:lineRule="auto"/>
    </w:pPr>
    <w:rPr>
      <w:rFonts w:ascii="Times New Roman" w:hAnsi="Times New Roman" w:cs="Times New Roman" w:eastAsiaTheme="minorHAnsi"/>
      <w:color w:val="000000" w:themeColor="text1"/>
      <w:lang w:val="en-CA"/>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47428D"/>
    <w:rPr>
      <w:rFonts w:ascii="Tahoma" w:hAnsi="Tahoma" w:cs="Tahoma" w:eastAsiaTheme="minorHAnsi"/>
      <w:sz w:val="16"/>
      <w:szCs w:val="16"/>
      <w:lang w:val="en-CA"/>
    </w:rPr>
  </w:style>
  <w:style w:type="character" w:styleId="DocumentMapChar" w:customStyle="1">
    <w:name w:val="Document Map Char"/>
    <w:basedOn w:val="DefaultParagraphFont"/>
    <w:link w:val="DocumentMap"/>
    <w:uiPriority w:val="99"/>
    <w:semiHidden/>
    <w:rsid w:val="0047428D"/>
    <w:rPr>
      <w:rFonts w:ascii="Tahoma" w:hAnsi="Tahoma" w:cs="Tahoma" w:eastAsiaTheme="minorHAnsi"/>
      <w:sz w:val="16"/>
      <w:szCs w:val="16"/>
      <w:lang w:val="en-CA"/>
    </w:rPr>
  </w:style>
  <w:style w:type="character" w:styleId="Document-Identity" w:customStyle="1">
    <w:name w:val="Document-Identity"/>
    <w:basedOn w:val="DefaultParagraphFont"/>
    <w:locked/>
    <w:rsid w:val="0047428D"/>
    <w:rPr>
      <w:rFonts w:ascii="Times New Roman" w:hAnsi="Times New Roman"/>
      <w:sz w:val="24"/>
    </w:rPr>
  </w:style>
  <w:style w:type="paragraph" w:styleId="DosageFormWrapper" w:customStyle="1">
    <w:name w:val="DosageForm Wrapper"/>
    <w:basedOn w:val="Normal"/>
    <w:qFormat/>
    <w:locked/>
    <w:rsid w:val="0047428D"/>
    <w:pPr>
      <w:spacing w:after="120"/>
      <w:jc w:val="center"/>
    </w:pPr>
    <w:rPr>
      <w:rFonts w:ascii="xxxxxx" w:hAnsi="xxxxxx" w:cs="Times New Roman" w:eastAsiaTheme="minorHAnsi"/>
      <w:b/>
      <w:sz w:val="32"/>
      <w:lang w:val="en-CA"/>
    </w:rPr>
  </w:style>
  <w:style w:type="character" w:styleId="Emphasis">
    <w:name w:val="Emphasis"/>
    <w:basedOn w:val="DefaultParagraphFont"/>
    <w:uiPriority w:val="20"/>
    <w:qFormat/>
    <w:rsid w:val="0047428D"/>
    <w:rPr>
      <w:i/>
      <w:iCs/>
      <w:vanish w:val="0"/>
    </w:rPr>
  </w:style>
  <w:style w:type="paragraph" w:styleId="form" w:customStyle="1">
    <w:name w:val="form"/>
    <w:basedOn w:val="Normal"/>
    <w:qFormat/>
    <w:locked/>
    <w:rsid w:val="0047428D"/>
    <w:pPr>
      <w:shd w:val="pct20" w:color="auto" w:fill="auto"/>
    </w:pPr>
    <w:rPr>
      <w:rFonts w:ascii="xxxxxx" w:hAnsi="xxxxxx" w:cs="Times New Roman" w:eastAsiaTheme="minorHAnsi"/>
      <w:lang w:val="en-CA"/>
    </w:rPr>
  </w:style>
  <w:style w:type="paragraph" w:styleId="PlainText">
    <w:name w:val="Plain Text"/>
    <w:basedOn w:val="Normal"/>
    <w:link w:val="PlainTextChar"/>
    <w:uiPriority w:val="99"/>
    <w:semiHidden/>
    <w:unhideWhenUsed/>
    <w:rsid w:val="0047428D"/>
    <w:rPr>
      <w:rFonts w:ascii="Consolas" w:hAnsi="Consolas" w:cs="Times New Roman" w:eastAsiaTheme="minorHAnsi"/>
      <w:sz w:val="21"/>
      <w:szCs w:val="21"/>
      <w:lang w:val="en-CA"/>
    </w:rPr>
  </w:style>
  <w:style w:type="character" w:styleId="PlainTextChar" w:customStyle="1">
    <w:name w:val="Plain Text Char"/>
    <w:basedOn w:val="DefaultParagraphFont"/>
    <w:link w:val="PlainText"/>
    <w:uiPriority w:val="99"/>
    <w:semiHidden/>
    <w:rsid w:val="0047428D"/>
    <w:rPr>
      <w:rFonts w:ascii="Consolas" w:hAnsi="Consolas" w:cs="Times New Roman" w:eastAsiaTheme="minorHAnsi"/>
      <w:sz w:val="21"/>
      <w:szCs w:val="21"/>
      <w:lang w:val="en-CA"/>
    </w:rPr>
  </w:style>
  <w:style w:type="paragraph" w:styleId="Heading3-Body" w:customStyle="1">
    <w:name w:val="Heading 3 - Body"/>
    <w:basedOn w:val="Normal"/>
    <w:rsid w:val="0047428D"/>
    <w:pPr>
      <w:keepNext/>
      <w:spacing w:after="220"/>
      <w:outlineLvl w:val="2"/>
    </w:pPr>
    <w:rPr>
      <w:rFonts w:ascii="xxxxxx" w:hAnsi="xxxxxx" w:eastAsia="Times New Roman" w:cs="Times New Roman"/>
      <w:u w:val="single"/>
      <w:lang w:val="en-GB"/>
    </w:rPr>
  </w:style>
  <w:style w:type="paragraph" w:styleId="Heading2-AnnexII" w:customStyle="1">
    <w:name w:val="Heading2 - AnnexII"/>
    <w:basedOn w:val="Heading2"/>
    <w:link w:val="Heading2-AnnexIIChar"/>
    <w:qFormat/>
    <w:locked/>
    <w:rsid w:val="0047428D"/>
    <w:pPr>
      <w:shd w:val="clear" w:color="auto" w:fill="C4BC96" w:themeFill="background2" w:themeFillShade="BF"/>
      <w:tabs>
        <w:tab w:val="left" w:pos="567"/>
      </w:tabs>
      <w:ind w:left="567" w:hanging="567"/>
    </w:pPr>
    <w:rPr>
      <w:rFonts w:ascii="xxxxxx" w:hAnsi="xxxxxx"/>
      <w:lang w:val="en-CA"/>
    </w:rPr>
  </w:style>
  <w:style w:type="character" w:styleId="Heading2-AnnexIIChar" w:customStyle="1">
    <w:name w:val="Heading2 - AnnexII Char"/>
    <w:basedOn w:val="Heading2Char"/>
    <w:link w:val="Heading2-AnnexII"/>
    <w:rsid w:val="0047428D"/>
    <w:rPr>
      <w:rFonts w:ascii="xxxxxx" w:hAnsi="xxxxxx" w:eastAsiaTheme="majorEastAsia" w:cstheme="majorBidi"/>
      <w:b/>
      <w:bCs/>
      <w:szCs w:val="26"/>
      <w:shd w:val="clear" w:color="auto" w:fill="C4BC96" w:themeFill="background2" w:themeFillShade="BF"/>
      <w:lang w:val="en-CA"/>
    </w:rPr>
  </w:style>
  <w:style w:type="paragraph" w:styleId="Heading2-Blister" w:customStyle="1">
    <w:name w:val="Heading2 - Blister"/>
    <w:basedOn w:val="Heading2"/>
    <w:link w:val="Heading2-BlisterChar"/>
    <w:qFormat/>
    <w:locked/>
    <w:rsid w:val="0047428D"/>
    <w:pPr>
      <w:shd w:val="clear" w:color="auto" w:fill="B6DDE8" w:themeFill="accent5" w:themeFillTint="66"/>
      <w:tabs>
        <w:tab w:val="left" w:pos="567"/>
      </w:tabs>
      <w:ind w:left="567" w:hanging="567"/>
    </w:pPr>
    <w:rPr>
      <w:rFonts w:ascii="xxxxxx" w:hAnsi="xxxxxx"/>
      <w:lang w:val="en-CA"/>
    </w:rPr>
  </w:style>
  <w:style w:type="character" w:styleId="Heading2-BlisterChar" w:customStyle="1">
    <w:name w:val="Heading2 - Blister Char"/>
    <w:basedOn w:val="Heading2Char"/>
    <w:link w:val="Heading2-Blister"/>
    <w:rsid w:val="0047428D"/>
    <w:rPr>
      <w:rFonts w:ascii="xxxxxx" w:hAnsi="xxxxxx" w:eastAsiaTheme="majorEastAsia" w:cstheme="majorBidi"/>
      <w:b/>
      <w:bCs/>
      <w:szCs w:val="26"/>
      <w:shd w:val="clear" w:color="auto" w:fill="B6DDE8" w:themeFill="accent5" w:themeFillTint="66"/>
      <w:lang w:val="en-CA"/>
    </w:rPr>
  </w:style>
  <w:style w:type="paragraph" w:styleId="Heading2-Immediate" w:customStyle="1">
    <w:name w:val="Heading2 - Immediate"/>
    <w:basedOn w:val="Heading2"/>
    <w:link w:val="Heading2-ImmediateChar"/>
    <w:qFormat/>
    <w:locked/>
    <w:rsid w:val="0047428D"/>
    <w:pPr>
      <w:shd w:val="clear" w:color="auto" w:fill="D6E3BC" w:themeFill="accent3" w:themeFillTint="66"/>
      <w:tabs>
        <w:tab w:val="left" w:pos="567"/>
      </w:tabs>
      <w:ind w:left="567" w:hanging="567"/>
    </w:pPr>
    <w:rPr>
      <w:rFonts w:ascii="xxxxxx" w:hAnsi="xxxxxx"/>
      <w:lang w:val="en-CA"/>
    </w:rPr>
  </w:style>
  <w:style w:type="character" w:styleId="Heading2-ImmediateChar" w:customStyle="1">
    <w:name w:val="Heading2 - Immediate Char"/>
    <w:basedOn w:val="Heading2Char"/>
    <w:link w:val="Heading2-Immediate"/>
    <w:rsid w:val="0047428D"/>
    <w:rPr>
      <w:rFonts w:ascii="xxxxxx" w:hAnsi="xxxxxx" w:eastAsiaTheme="majorEastAsia" w:cstheme="majorBidi"/>
      <w:b/>
      <w:bCs/>
      <w:szCs w:val="26"/>
      <w:shd w:val="clear" w:color="auto" w:fill="D6E3BC" w:themeFill="accent3" w:themeFillTint="66"/>
      <w:lang w:val="en-CA"/>
    </w:rPr>
  </w:style>
  <w:style w:type="paragraph" w:styleId="Heading2-Outer" w:customStyle="1">
    <w:name w:val="Heading2 - Outer"/>
    <w:basedOn w:val="Heading2"/>
    <w:link w:val="Heading2-OuterChar"/>
    <w:qFormat/>
    <w:locked/>
    <w:rsid w:val="0047428D"/>
    <w:pPr>
      <w:shd w:val="clear" w:color="auto" w:fill="FFCCFF"/>
      <w:tabs>
        <w:tab w:val="left" w:pos="567"/>
      </w:tabs>
      <w:ind w:left="567" w:hanging="567"/>
    </w:pPr>
    <w:rPr>
      <w:rFonts w:ascii="xxxxxx" w:hAnsi="xxxxxx"/>
      <w:lang w:val="en-CA"/>
    </w:rPr>
  </w:style>
  <w:style w:type="character" w:styleId="Heading2-OuterChar" w:customStyle="1">
    <w:name w:val="Heading2 - Outer Char"/>
    <w:basedOn w:val="Heading2Char"/>
    <w:link w:val="Heading2-Outer"/>
    <w:rsid w:val="0047428D"/>
    <w:rPr>
      <w:rFonts w:ascii="xxxxxx" w:hAnsi="xxxxxx" w:eastAsiaTheme="majorEastAsia" w:cstheme="majorBidi"/>
      <w:b/>
      <w:bCs/>
      <w:szCs w:val="26"/>
      <w:shd w:val="clear" w:color="auto" w:fill="FFCCFF"/>
      <w:lang w:val="en-CA"/>
    </w:rPr>
  </w:style>
  <w:style w:type="paragraph" w:styleId="Heading2-PIM" w:customStyle="1">
    <w:name w:val="Heading2 - PIM"/>
    <w:basedOn w:val="Heading2"/>
    <w:link w:val="Heading2-PIMChar"/>
    <w:qFormat/>
    <w:locked/>
    <w:rsid w:val="0047428D"/>
    <w:pPr>
      <w:shd w:val="clear" w:color="auto" w:fill="FFFF99"/>
      <w:tabs>
        <w:tab w:val="left" w:pos="567"/>
      </w:tabs>
      <w:ind w:left="567" w:hanging="567"/>
    </w:pPr>
    <w:rPr>
      <w:rFonts w:ascii="xxxxxx" w:hAnsi="xxxxxx"/>
      <w:lang w:val="en-CA"/>
    </w:rPr>
  </w:style>
  <w:style w:type="character" w:styleId="Heading2-PIMChar" w:customStyle="1">
    <w:name w:val="Heading2 - PIM Char"/>
    <w:basedOn w:val="Heading2Char"/>
    <w:link w:val="Heading2-PIM"/>
    <w:rsid w:val="0047428D"/>
    <w:rPr>
      <w:rFonts w:ascii="xxxxxx" w:hAnsi="xxxxxx" w:eastAsiaTheme="majorEastAsia" w:cstheme="majorBidi"/>
      <w:b/>
      <w:bCs/>
      <w:szCs w:val="26"/>
      <w:shd w:val="clear" w:color="auto" w:fill="FFFF99"/>
      <w:lang w:val="en-CA"/>
    </w:rPr>
  </w:style>
  <w:style w:type="paragraph" w:styleId="Heading2-PL" w:customStyle="1">
    <w:name w:val="Heading2 - PL"/>
    <w:basedOn w:val="Heading2"/>
    <w:link w:val="Heading2-PLChar"/>
    <w:qFormat/>
    <w:locked/>
    <w:rsid w:val="0047428D"/>
    <w:pPr>
      <w:shd w:val="clear" w:color="auto" w:fill="8DB3E2" w:themeFill="text2" w:themeFillTint="66"/>
      <w:tabs>
        <w:tab w:val="left" w:pos="567"/>
      </w:tabs>
      <w:ind w:left="567" w:hanging="567"/>
    </w:pPr>
    <w:rPr>
      <w:rFonts w:ascii="xxxxxx" w:hAnsi="xxxxxx"/>
      <w:lang w:val="en-CA"/>
    </w:rPr>
  </w:style>
  <w:style w:type="character" w:styleId="Heading2-PLChar" w:customStyle="1">
    <w:name w:val="Heading2 - PL Char"/>
    <w:basedOn w:val="Heading2Char"/>
    <w:link w:val="Heading2-PL"/>
    <w:rsid w:val="0047428D"/>
    <w:rPr>
      <w:rFonts w:ascii="xxxxxx" w:hAnsi="xxxxxx" w:eastAsiaTheme="majorEastAsia" w:cstheme="majorBidi"/>
      <w:b/>
      <w:bCs/>
      <w:szCs w:val="26"/>
      <w:shd w:val="clear" w:color="auto" w:fill="8DB3E2" w:themeFill="text2" w:themeFillTint="66"/>
      <w:lang w:val="en-CA"/>
    </w:rPr>
  </w:style>
  <w:style w:type="paragraph" w:styleId="Heading2-SPC" w:customStyle="1">
    <w:name w:val="Heading2 - SPC"/>
    <w:basedOn w:val="Heading2"/>
    <w:link w:val="Heading2-SPCChar"/>
    <w:qFormat/>
    <w:locked/>
    <w:rsid w:val="0047428D"/>
    <w:pPr>
      <w:shd w:val="clear" w:color="auto" w:fill="FF9999"/>
      <w:tabs>
        <w:tab w:val="left" w:pos="567"/>
      </w:tabs>
      <w:ind w:left="567" w:hanging="567"/>
    </w:pPr>
    <w:rPr>
      <w:rFonts w:ascii="xxxxxx" w:hAnsi="xxxxxx"/>
      <w:lang w:val="en-CA"/>
    </w:rPr>
  </w:style>
  <w:style w:type="character" w:styleId="Heading2-SPCChar" w:customStyle="1">
    <w:name w:val="Heading2 - SPC Char"/>
    <w:basedOn w:val="Heading2Char"/>
    <w:link w:val="Heading2-SPC"/>
    <w:rsid w:val="0047428D"/>
    <w:rPr>
      <w:rFonts w:ascii="xxxxxx" w:hAnsi="xxxxxx" w:eastAsiaTheme="majorEastAsia" w:cstheme="majorBidi"/>
      <w:b/>
      <w:bCs/>
      <w:szCs w:val="26"/>
      <w:shd w:val="clear" w:color="auto" w:fill="FF9999"/>
      <w:lang w:val="en-CA"/>
    </w:rPr>
  </w:style>
  <w:style w:type="character" w:styleId="HighlightKeywords" w:customStyle="1">
    <w:name w:val="HighlightKeywords"/>
    <w:basedOn w:val="DefaultParagraphFont"/>
    <w:uiPriority w:val="1"/>
    <w:qFormat/>
    <w:locked/>
    <w:rsid w:val="0047428D"/>
    <w:rPr>
      <w:bdr w:val="none" w:color="auto" w:sz="0" w:space="0"/>
      <w:shd w:val="clear" w:color="auto" w:fill="EAF1DD" w:themeFill="accent3" w:themeFillTint="33"/>
    </w:rPr>
  </w:style>
  <w:style w:type="character" w:styleId="INN" w:customStyle="1">
    <w:name w:val="INN"/>
    <w:uiPriority w:val="1"/>
    <w:qFormat/>
    <w:locked/>
    <w:rsid w:val="0047428D"/>
    <w:rPr>
      <w:rFonts w:ascii="Times New Roman Bold" w:hAnsi="Times New Roman Bold"/>
      <w:b/>
      <w:sz w:val="48"/>
    </w:rPr>
  </w:style>
  <w:style w:type="paragraph" w:styleId="INNWrapper" w:customStyle="1">
    <w:name w:val="INN Wrapper"/>
    <w:basedOn w:val="Normal"/>
    <w:qFormat/>
    <w:locked/>
    <w:rsid w:val="0047428D"/>
    <w:pPr>
      <w:spacing w:after="120"/>
      <w:jc w:val="center"/>
    </w:pPr>
    <w:rPr>
      <w:rFonts w:ascii="xxxxxx" w:hAnsi="xxxxxx" w:cs="Times New Roman" w:eastAsiaTheme="minorHAnsi"/>
      <w:b/>
      <w:sz w:val="48"/>
      <w:lang w:val="en-CA"/>
    </w:rPr>
  </w:style>
  <w:style w:type="table" w:styleId="LightShading-Accent4">
    <w:name w:val="Light Shading Accent 4"/>
    <w:basedOn w:val="TableNormal"/>
    <w:uiPriority w:val="60"/>
    <w:rsid w:val="0047428D"/>
    <w:pPr>
      <w:spacing w:after="0" w:line="240" w:lineRule="auto"/>
    </w:pPr>
    <w:rPr>
      <w:rFonts w:ascii="Times New Roman" w:hAnsi="Times New Roman" w:cs="Times New Roman" w:eastAsiaTheme="minorHAnsi"/>
      <w:color w:val="5F497A" w:themeColor="accent4" w:themeShade="BF"/>
      <w:lang w:val="en-CA"/>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ne" w:customStyle="1">
    <w:name w:val="Line"/>
    <w:basedOn w:val="BodyText"/>
    <w:rsid w:val="0047428D"/>
    <w:pPr>
      <w:pBdr>
        <w:bottom w:val="dashed" w:color="808080" w:sz="4" w:space="1"/>
      </w:pBdr>
      <w:spacing w:after="0"/>
    </w:pPr>
    <w:rPr>
      <w:sz w:val="2"/>
      <w:szCs w:val="2"/>
      <w:lang w:val="en-GB" w:eastAsia="en-US"/>
    </w:rPr>
  </w:style>
  <w:style w:type="paragraph" w:styleId="List5">
    <w:name w:val="List 5"/>
    <w:basedOn w:val="Normal"/>
    <w:uiPriority w:val="99"/>
    <w:semiHidden/>
    <w:unhideWhenUsed/>
    <w:rsid w:val="0047428D"/>
    <w:pPr>
      <w:ind w:left="1800" w:hanging="360"/>
    </w:pPr>
    <w:rPr>
      <w:rFonts w:ascii="xxxxxx" w:hAnsi="xxxxxx" w:cs="Times New Roman" w:eastAsiaTheme="minorHAnsi"/>
      <w:lang w:val="en-CA"/>
    </w:rPr>
  </w:style>
  <w:style w:type="character" w:styleId="Optional" w:customStyle="1">
    <w:name w:val="Optional"/>
    <w:uiPriority w:val="1"/>
    <w:locked/>
    <w:rsid w:val="0047428D"/>
    <w:rPr>
      <w:vanish w:val="0"/>
      <w:bdr w:val="none" w:color="auto" w:sz="0" w:space="0"/>
      <w:shd w:val="clear" w:color="auto" w:fill="DBE5F1" w:themeFill="accent1" w:themeFillTint="33"/>
    </w:rPr>
  </w:style>
  <w:style w:type="character" w:styleId="PIMBold" w:customStyle="1">
    <w:name w:val="PIM Bold"/>
    <w:rsid w:val="0047428D"/>
    <w:rPr>
      <w:rFonts w:hint="default" w:ascii="Arial" w:hAnsi="Arial" w:cs="Arial"/>
      <w:b/>
      <w:bCs w:val="0"/>
      <w:sz w:val="20"/>
    </w:rPr>
  </w:style>
  <w:style w:type="paragraph" w:styleId="PIMEnvelope" w:customStyle="1">
    <w:name w:val="PIM Envelope"/>
    <w:basedOn w:val="Normal"/>
    <w:link w:val="PIMEnvelopeChar"/>
    <w:locked/>
    <w:rsid w:val="0047428D"/>
    <w:pPr>
      <w:spacing w:after="80"/>
    </w:pPr>
    <w:rPr>
      <w:rFonts w:ascii="Arial" w:hAnsi="Arial" w:eastAsia="Times New Roman" w:cs="Times New Roman"/>
      <w:sz w:val="20"/>
      <w:szCs w:val="24"/>
    </w:rPr>
  </w:style>
  <w:style w:type="character" w:styleId="PIMEnvelopeChar" w:customStyle="1">
    <w:name w:val="PIM Envelope Char"/>
    <w:basedOn w:val="DefaultParagraphFont"/>
    <w:link w:val="PIMEnvelope"/>
    <w:rsid w:val="0047428D"/>
    <w:rPr>
      <w:rFonts w:ascii="Arial" w:hAnsi="Arial" w:eastAsia="Times New Roman" w:cs="Times New Roman"/>
      <w:sz w:val="20"/>
      <w:szCs w:val="24"/>
    </w:rPr>
  </w:style>
  <w:style w:type="character" w:styleId="PPN" w:customStyle="1">
    <w:name w:val="PPN"/>
    <w:uiPriority w:val="1"/>
    <w:qFormat/>
    <w:locked/>
    <w:rsid w:val="0047428D"/>
  </w:style>
  <w:style w:type="paragraph" w:styleId="PPNWrapper" w:customStyle="1">
    <w:name w:val="PPN Wrapper"/>
    <w:basedOn w:val="Normal"/>
    <w:qFormat/>
    <w:locked/>
    <w:rsid w:val="0047428D"/>
    <w:pPr>
      <w:spacing w:after="480"/>
      <w:jc w:val="center"/>
    </w:pPr>
    <w:rPr>
      <w:rFonts w:ascii="xxxxxx" w:hAnsi="xxxxxx" w:cs="Times New Roman" w:eastAsiaTheme="minorHAnsi"/>
      <w:i/>
      <w:sz w:val="48"/>
      <w:lang w:val="en-CA"/>
    </w:rPr>
  </w:style>
  <w:style w:type="character" w:styleId="ShowTagStyle" w:customStyle="1">
    <w:name w:val="ShowTagStyle"/>
    <w:basedOn w:val="DefaultParagraphFont"/>
    <w:locked/>
    <w:rsid w:val="0047428D"/>
    <w:rPr>
      <w:rFonts w:hint="default" w:ascii="Times New Roman" w:hAnsi="Times New Roman" w:cs="Times New Roman"/>
      <w:b/>
      <w:bCs w:val="0"/>
      <w:noProof/>
      <w:vanish/>
      <w:webHidden w:val="0"/>
      <w:color w:val="3366FF"/>
      <w:sz w:val="24"/>
      <w:specVanish w:val="0"/>
    </w:rPr>
  </w:style>
  <w:style w:type="paragraph" w:styleId="StrengthWrapper" w:customStyle="1">
    <w:name w:val="Strength Wrapper"/>
    <w:basedOn w:val="Normal"/>
    <w:qFormat/>
    <w:locked/>
    <w:rsid w:val="0047428D"/>
    <w:pPr>
      <w:spacing w:after="120"/>
      <w:jc w:val="center"/>
    </w:pPr>
    <w:rPr>
      <w:rFonts w:ascii="xxxxxx" w:hAnsi="xxxxxx" w:cs="Times New Roman" w:eastAsiaTheme="minorHAnsi"/>
      <w:sz w:val="32"/>
      <w:lang w:val="en-CA"/>
    </w:rPr>
  </w:style>
  <w:style w:type="numbering" w:styleId="Style1" w:customStyle="1">
    <w:name w:val="Style1"/>
    <w:uiPriority w:val="99"/>
    <w:locked/>
    <w:rsid w:val="0047428D"/>
    <w:pPr>
      <w:numPr>
        <w:numId w:val="45"/>
      </w:numPr>
    </w:pPr>
  </w:style>
  <w:style w:type="numbering" w:styleId="Style2" w:customStyle="1">
    <w:name w:val="Style2"/>
    <w:uiPriority w:val="99"/>
    <w:locked/>
    <w:rsid w:val="0047428D"/>
    <w:pPr>
      <w:numPr>
        <w:numId w:val="46"/>
      </w:numPr>
    </w:pPr>
  </w:style>
  <w:style w:type="character" w:styleId="Version" w:customStyle="1">
    <w:name w:val="Version"/>
    <w:uiPriority w:val="1"/>
    <w:qFormat/>
    <w:locked/>
    <w:rsid w:val="0047428D"/>
  </w:style>
  <w:style w:type="paragraph" w:styleId="VersionWrapper" w:customStyle="1">
    <w:name w:val="Version Wrapper"/>
    <w:basedOn w:val="Normal"/>
    <w:qFormat/>
    <w:locked/>
    <w:rsid w:val="0047428D"/>
    <w:pPr>
      <w:spacing w:before="360" w:after="360"/>
      <w:jc w:val="center"/>
    </w:pPr>
    <w:rPr>
      <w:rFonts w:ascii="xxxxxx" w:hAnsi="xxxxxx" w:cs="Times New Roman" w:eastAsiaTheme="minorHAnsi"/>
      <w:sz w:val="32"/>
      <w:lang w:val="en-CA"/>
    </w:rPr>
  </w:style>
  <w:style w:type="character" w:styleId="xCCDSDate" w:customStyle="1">
    <w:name w:val="xCCDSDate"/>
    <w:uiPriority w:val="1"/>
    <w:qFormat/>
    <w:locked/>
    <w:rsid w:val="0047428D"/>
  </w:style>
  <w:style w:type="paragraph" w:styleId="xCCDSDateWrapper" w:customStyle="1">
    <w:name w:val="xCCDSDate Wrapper"/>
    <w:basedOn w:val="Normal"/>
    <w:qFormat/>
    <w:locked/>
    <w:rsid w:val="0047428D"/>
    <w:pPr>
      <w:spacing w:after="360"/>
      <w:jc w:val="center"/>
    </w:pPr>
    <w:rPr>
      <w:rFonts w:ascii="xxxxxx" w:hAnsi="xxxxxx" w:cs="Times New Roman" w:eastAsiaTheme="minorHAnsi"/>
      <w:i/>
      <w:sz w:val="32"/>
      <w:lang w:val="en-CA"/>
    </w:rPr>
  </w:style>
  <w:style w:type="paragraph" w:styleId="TableSource" w:customStyle="1">
    <w:name w:val="Table Source"/>
    <w:basedOn w:val="Normal"/>
    <w:rsid w:val="0047428D"/>
    <w:pPr>
      <w:tabs>
        <w:tab w:val="left" w:pos="567"/>
      </w:tabs>
      <w:ind w:left="567"/>
    </w:pPr>
    <w:rPr>
      <w:rFonts w:ascii="xxxxxx" w:hAnsi="xxxxxx" w:eastAsia="Times New Roman" w:cs="Times New Roman"/>
      <w:sz w:val="20"/>
      <w:szCs w:val="24"/>
    </w:rPr>
  </w:style>
  <w:style w:type="paragraph" w:styleId="TitleSPC" w:customStyle="1">
    <w:name w:val="Title SPC"/>
    <w:basedOn w:val="Heading1"/>
    <w:qFormat/>
    <w:rsid w:val="0047428D"/>
    <w:pPr>
      <w:shd w:val="clear" w:color="auto" w:fill="auto"/>
      <w:tabs>
        <w:tab w:val="left" w:pos="567"/>
      </w:tabs>
      <w:spacing w:before="0" w:line="260" w:lineRule="exact"/>
      <w:ind w:left="567" w:hanging="567"/>
      <w:contextualSpacing/>
      <w:jc w:val="center"/>
    </w:pPr>
    <w:rPr>
      <w:rFonts w:ascii="xxxxxx" w:hAnsi="xxxxxx"/>
      <w:lang w:val="en-CA"/>
    </w:rPr>
  </w:style>
  <w:style w:type="numbering" w:styleId="111111" w:customStyle="1">
    <w:name w:val="111111"/>
    <w:rsid w:val="0047428D"/>
    <w:pPr>
      <w:numPr>
        <w:numId w:val="42"/>
      </w:numPr>
    </w:pPr>
  </w:style>
  <w:style w:type="table" w:styleId="TableGrid1" w:customStyle="1">
    <w:name w:val="Table Grid1"/>
    <w:basedOn w:val="TableNormal"/>
    <w:next w:val="TableGrid"/>
    <w:uiPriority w:val="59"/>
    <w:rsid w:val="0047428D"/>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2" w:customStyle="1">
    <w:name w:val="Table Grid2"/>
    <w:basedOn w:val="TableNormal"/>
    <w:next w:val="TableGrid"/>
    <w:uiPriority w:val="39"/>
    <w:rsid w:val="0047428D"/>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3" w:customStyle="1">
    <w:name w:val="Table Grid3"/>
    <w:basedOn w:val="TableNormal"/>
    <w:next w:val="TableGrid"/>
    <w:uiPriority w:val="39"/>
    <w:rsid w:val="0047428D"/>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4" w:customStyle="1">
    <w:name w:val="Table Grid4"/>
    <w:basedOn w:val="TableNormal"/>
    <w:next w:val="TableGrid"/>
    <w:uiPriority w:val="39"/>
    <w:rsid w:val="0047428D"/>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5" w:customStyle="1">
    <w:name w:val="Table Grid5"/>
    <w:basedOn w:val="TableNormal"/>
    <w:next w:val="TableGrid"/>
    <w:uiPriority w:val="39"/>
    <w:rsid w:val="0047428D"/>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6" w:customStyle="1">
    <w:name w:val="Table Grid6"/>
    <w:basedOn w:val="TableNormal"/>
    <w:next w:val="TableGrid"/>
    <w:uiPriority w:val="39"/>
    <w:rsid w:val="0047428D"/>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7428D"/>
    <w:pPr>
      <w:spacing w:after="0" w:line="240" w:lineRule="auto"/>
    </w:pPr>
    <w:rPr>
      <w:rFonts w:ascii="Times New Roman" w:hAnsi="Times New Roman" w:eastAsia="Times New Roman" w:cs="Times New Roman"/>
    </w:rPr>
  </w:style>
  <w:style w:type="character" w:styleId="style10" w:customStyle="1">
    <w:name w:val="style1"/>
    <w:basedOn w:val="DefaultParagraphFont"/>
    <w:rsid w:val="0047428D"/>
    <w:rPr>
      <w:rFonts w:cs="Times New Roman"/>
    </w:rPr>
  </w:style>
  <w:style w:type="paragraph" w:styleId="pstyle23" w:customStyle="1">
    <w:name w:val="p_style23"/>
    <w:basedOn w:val="Normal"/>
    <w:rsid w:val="0047428D"/>
    <w:pPr>
      <w:spacing w:before="100" w:beforeAutospacing="1" w:after="100" w:afterAutospacing="1"/>
    </w:pPr>
    <w:rPr>
      <w:rFonts w:ascii="xxxxxx" w:hAnsi="xxxxxx" w:eastAsia="Times New Roman" w:cs="Times New Roman"/>
      <w:sz w:val="24"/>
      <w:szCs w:val="24"/>
      <w:lang w:eastAsia="ja-JP"/>
    </w:rPr>
  </w:style>
  <w:style w:type="character" w:styleId="Mention1" w:customStyle="1">
    <w:name w:val="Mention1"/>
    <w:basedOn w:val="DefaultParagraphFont"/>
    <w:uiPriority w:val="99"/>
    <w:rsid w:val="0047428D"/>
    <w:rPr>
      <w:rFonts w:cs="Times New Roman"/>
      <w:color w:val="2B579A"/>
      <w:shd w:val="clear" w:color="auto" w:fill="E1DFDD"/>
    </w:rPr>
  </w:style>
  <w:style w:type="paragraph" w:styleId="NormalWeb">
    <w:name w:val="Normal (Web)"/>
    <w:basedOn w:val="Normal"/>
    <w:uiPriority w:val="99"/>
    <w:semiHidden/>
    <w:unhideWhenUsed/>
    <w:rsid w:val="0047428D"/>
    <w:rPr>
      <w:rFonts w:ascii="xxxxxx" w:hAnsi="xxxxxx" w:eastAsia="Times New Roman" w:cs="Times New Roman"/>
      <w:sz w:val="24"/>
      <w:szCs w:val="24"/>
    </w:rPr>
  </w:style>
  <w:style w:type="character" w:styleId="UnresolvedMention1" w:customStyle="1">
    <w:name w:val="Unresolved Mention1"/>
    <w:basedOn w:val="DefaultParagraphFont"/>
    <w:uiPriority w:val="99"/>
    <w:semiHidden/>
    <w:unhideWhenUsed/>
    <w:rsid w:val="0047428D"/>
    <w:rPr>
      <w:color w:val="605E5C"/>
      <w:shd w:val="clear" w:color="auto" w:fill="E1DFDD"/>
    </w:rPr>
  </w:style>
  <w:style w:type="character" w:styleId="ui-provider" w:customStyle="1">
    <w:name w:val="ui-provider"/>
    <w:basedOn w:val="DefaultParagraphFont"/>
    <w:rsid w:val="0047428D"/>
    <w:rPr>
      <w:rFonts w:cs="Times New Roman"/>
    </w:rPr>
  </w:style>
  <w:style w:type="table" w:styleId="TableGrid7" w:customStyle="1">
    <w:name w:val="Table Grid7"/>
    <w:basedOn w:val="TableNormal"/>
    <w:next w:val="TableGrid"/>
    <w:uiPriority w:val="59"/>
    <w:rsid w:val="0047428D"/>
    <w:pPr>
      <w:spacing w:after="0" w:line="240" w:lineRule="auto"/>
    </w:pPr>
    <w:rPr>
      <w:rFonts w:ascii="Times New Roman" w:hAnsi="Times New Roman" w:eastAsia="Times New Roman" w:cs="Times New Roman"/>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785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customXml" Target="../customXml/item12.xml" Id="rId13" /><Relationship Type="http://schemas.openxmlformats.org/officeDocument/2006/relationships/footnotes" Target="footnotes.xml" Id="rId18" /><Relationship Type="http://schemas.openxmlformats.org/officeDocument/2006/relationships/image" Target="media/image6.jpeg" Id="rId26" /><Relationship Type="http://schemas.openxmlformats.org/officeDocument/2006/relationships/hyperlink" Target="https://www.ema.europa.eu/en/medicines/human/EPAR/vyloy" TargetMode="External" Id="rId21" /><Relationship Type="http://schemas.openxmlformats.org/officeDocument/2006/relationships/fontTable" Target="fontTable.xml" Id="rId34" /><Relationship Type="http://schemas.openxmlformats.org/officeDocument/2006/relationships/customXml" Target="../customXml/item6.xml" Id="rId7" /><Relationship Type="http://schemas.openxmlformats.org/officeDocument/2006/relationships/customXml" Target="../customXml/item11.xml" Id="rId12" /><Relationship Type="http://schemas.openxmlformats.org/officeDocument/2006/relationships/webSettings" Target="webSettings.xml" Id="rId17" /><Relationship Type="http://schemas.openxmlformats.org/officeDocument/2006/relationships/image" Target="media/image5.jpeg" Id="rId25" /><Relationship Type="http://schemas.openxmlformats.org/officeDocument/2006/relationships/footer" Target="footer3.xml" Id="rId33" /><Relationship Type="http://schemas.openxmlformats.org/officeDocument/2006/relationships/customXml" Target="../customXml/item15.xml" Id="rId38" /><Relationship Type="http://schemas.openxmlformats.org/officeDocument/2006/relationships/customXml" Target="../customXml/item1.xml" Id="rId2" /><Relationship Type="http://schemas.openxmlformats.org/officeDocument/2006/relationships/settings" Target="settings.xml" Id="rId16" /><Relationship Type="http://schemas.openxmlformats.org/officeDocument/2006/relationships/hyperlink" Target="https://www.ema.europa.eu/en/medicines/human/EPAR/vyloy" TargetMode="External" Id="rId20" /><Relationship Type="http://schemas.openxmlformats.org/officeDocument/2006/relationships/hyperlink" Target="https://www.ema.europa.eu/documents/template-form/qrd-appendix-v-adverse-drug-reaction-reporting-details_en.docx" TargetMode="External" Id="rId29"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customXml" Target="../customXml/item10.xml" Id="rId11" /><Relationship Type="http://schemas.openxmlformats.org/officeDocument/2006/relationships/image" Target="media/image4.jpeg" Id="rId24" /><Relationship Type="http://schemas.openxmlformats.org/officeDocument/2006/relationships/footer" Target="footer2.xml" Id="rId32" /><Relationship Type="http://schemas.openxmlformats.org/officeDocument/2006/relationships/customXml" Target="../customXml/item14.xml" Id="rId37" /><Relationship Type="http://schemas.openxmlformats.org/officeDocument/2006/relationships/customXml" Target="../customXml/item4.xml" Id="rId5" /><Relationship Type="http://schemas.openxmlformats.org/officeDocument/2006/relationships/styles" Target="styles.xml" Id="rId15" /><Relationship Type="http://schemas.openxmlformats.org/officeDocument/2006/relationships/image" Target="media/image3.jpeg" Id="rId23" /><Relationship Type="http://schemas.openxmlformats.org/officeDocument/2006/relationships/image" Target="media/image2.png" Id="rId28" /><Relationship Type="http://schemas.openxmlformats.org/officeDocument/2006/relationships/customXml" Target="../customXml/item13.xml" Id="rId36" /><Relationship Type="http://schemas.openxmlformats.org/officeDocument/2006/relationships/customXml" Target="../customXml/item9.xml" Id="rId10" /><Relationship Type="http://schemas.openxmlformats.org/officeDocument/2006/relationships/endnotes" Target="endnotes.xml" Id="rId19" /><Relationship Type="http://schemas.openxmlformats.org/officeDocument/2006/relationships/footer" Target="footer1.xml" Id="rId31" /><Relationship Type="http://schemas.openxmlformats.org/officeDocument/2006/relationships/customXml" Target="../customXml/item3.xml" Id="rId4" /><Relationship Type="http://schemas.openxmlformats.org/officeDocument/2006/relationships/customXml" Target="../customXml/item8.xml" Id="rId9" /><Relationship Type="http://schemas.openxmlformats.org/officeDocument/2006/relationships/numbering" Target="numbering.xml" Id="rId14" /><Relationship Type="http://schemas.openxmlformats.org/officeDocument/2006/relationships/hyperlink" Target="https://www.ema.europa.eu/documents/template-form/qrd-appendix-v-adverse-drug-reaction-reporting-details_en.docx" TargetMode="External" Id="rId22" /><Relationship Type="http://schemas.openxmlformats.org/officeDocument/2006/relationships/hyperlink" Target="https://www.ema.europa.eu" TargetMode="External" Id="rId27" /><Relationship Type="http://schemas.openxmlformats.org/officeDocument/2006/relationships/hyperlink" Target="https://www.ema.europa.eu/" TargetMode="External" Id="rId30" /><Relationship Type="http://schemas.openxmlformats.org/officeDocument/2006/relationships/theme" Target="theme/theme1.xml" Id="rId35" /><Relationship Type="http://schemas.openxmlformats.org/officeDocument/2006/relationships/customXml" Target="../customXml/item7.xml" Id="rId8" /><Relationship Type="http://schemas.openxmlformats.org/officeDocument/2006/relationships/customXml" Target="../customXml/item2.xml" Id="rId3"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10.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11.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12.xml><?xml version="1.0" encoding="utf-8"?>
<key:KeywordsVocabularies xmlns:key="http://www.i4i.com/ns/x4w/keywords">
  <ValuesListSet>
    <ValuesList id="vocabid_Country">
      <doctypes>
        <doctype display="Country" name="AnnexII"/>
        <doctype display="Country" name="Blister"/>
        <doctype display="Country" name="DocumentVariables"/>
        <doctype display="Country" name="EPAR"/>
        <doctype display="Country" name="Immediate"/>
        <doctype display="Country" name="Outer"/>
        <doctype display="Country" name="PDD"/>
        <doctype display="Country" name="PL"/>
        <doctype display="Country" name="SPC"/>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display="Language" name="AnnexII"/>
        <doctype display="Language" name="Blister"/>
        <doctype display="Language" name="DocumentVariables"/>
        <doctype display="Language" name="EPAR"/>
        <doctype display="Language" name="Immediate"/>
        <doctype display="Language" name="Outer"/>
        <doctype display="Language" name="PDD"/>
        <doctype display="Language" name="PL"/>
        <doctype display="Language" name="SPC"/>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Set>
</key:KeywordsVocabularies>
</file>

<file path=customXml/item13.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3.xml><?xml version="1.0" encoding="utf-8"?>
<pinfc:productinformation xmlns:pinfc="http://www.i4i.com/ns/gl/productinformationcontainer">
  <ProductDefinitionData>
    <Properties>
      <Property name="BSPGenericCarryForwardTrue11" namespace="http://i4i.com/s4ent/BSP"/>
      <Property name="Brand_name" namespace="http://i4i.com/s4ent/A4L">ZOLBETUXIMAB-INF</Property>
      <Property name="BSPGenericCarryForwardTrue13" namespace="http://i4i.com/s4ent/BSP"/>
      <Property name="Application_type" namespace="http://i4i.com/s4ent/A4L">CP</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hu (Hungarian)"/>
</pinfc:productinformation>
</file>

<file path=customXml/item4.xml><?xml version="1.0" encoding="utf-8"?>
<b:Sources xmlns:b="http://schemas.openxmlformats.org/officeDocument/2006/bibliography" xmlns="http://schemas.openxmlformats.org/officeDocument/2006/bibliography" SelectedStyle="\GostName.XSL" StyleName="GOST - Name Sort">
</b:Sources>
</file>

<file path=customXml/item5.xml><?xml version="1.0" encoding="utf-8"?>
<att:attributes xmlns:att="http://www.i4i.com/ns/x4o/attribute-values">
  <element id="198149432" idx="198149432" name="cc:i4iroot">
    <att name="guid" namespace="http://i4i.com/s4ent/core/" readonly="false" value="E4E63CE0-C453-4C7A-854C-4C522432133D"/>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EA8D228F-58EA-48AB-B1DB-12B97C8A3BA9"/>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A14B371A-E81D-496D-9CB9-EDAB1E35B150"/>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F3251B35-4F2F-4334-9E19-6F3148EEDC81"/>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C4907393-4350-4688-A778-27616236FBBE"/>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4FE03A22-3725-43DB-9BF5-C55940119BDB"/>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6037D21A-5D15-49E9-8ED4-6E084EAC46D4"/>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E16FAB2A-6A1D-41F7-903B-F4CC86605D8C"/>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5C695165-F8B3-49F3-B4C1-49D45D229B12"/>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7BF101B3-8625-4D76-913E-6F15A9215C75"/>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1FED2C98-0E24-4F2E-AC73-B3F903EED8A6"/>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E6B68A1C-F67F-41BE-9193-136D1EA9512D"/>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D5945D4D-9668-4603-97FD-4273C9CFB3F1"/>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0DA2555F-D569-4FD4-BEBA-D1CC67FA4506"/>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3D5BBED3-83E6-4F09-8830-C136F8B21F73"/>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46286DFD-08C9-4CAA-A9BA-0352D22C6284"/>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FCA19002-6364-48E2-BD50-63C53D476B73"/>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E802D6D-1391-42F9-AC0A-011354F24078"/>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7CDCC5EA-3F6B-4925-ABE2-6F6644305A61"/>
  </element>
</att:attributes>
</file>

<file path=customXml/item6.xml><?xml version="1.0" encoding="utf-8"?>
<xs:schema xmlns:xs="http://www.i4i.com/ns/x4o/schema">
  <xs:element name="i4iroot">
    <xs:complexType>
      <xs:sequence>
      </xs:sequence>
    </xs:complexType>
  </xs:element>
</xs:schema>
</file>

<file path=customXml/item7.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8.xml><?xml version="1.0" encoding="utf-8"?>
<key:KeywordsVocabularies xmlns:key="http://www.i4i.com/ns/x4o/keywords">
  <keywords>
    <keywordset name="All Content of Labeling SPLs">
      <!-- The name is here only for documentation purposes... -->
      <doctypes>
        <doctype name="PLR4"/>
        <doctype name="SPL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Product Listing"/>
        <doctype name="Product Labeler"/>
        <doctype name="KitDevice4"/>
        <doctype name="KitDevice-PLR4"/>
        <doctype name="Cosmetic4"/>
        <doctype name="MedicalFood4"/>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CGDFI4"/>
        <doctype name="ER4"/>
        <doctype name="GDFI4"/>
        <doctype name="LCR4"/>
        <doctype name="NC"/>
        <doctype name="OOB"/>
        <doctype name="DFP"/>
        <doctype name="XMLPM-Biosimilar"/>
        <doctype name="XMLPM-NOCC"/>
        <doctype name="XMLPM-SC"/>
        <doctype name="XMLPM-SD"/>
        <doctype name="XMLPM-SE"/>
        <doctype name="XMLPM-Standar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
  <ValuesListSet>
    <ValuesList id="vocabid_Country">
      <doctypes>
        <doctype name="AnnexII" display="Country"/>
        <doctype name="Blister" display="Country"/>
        <doctype name="DocumentVariables" display="Country"/>
        <doctype name="EPAR" display="Country"/>
        <doctype name="Immediate" display="Country"/>
        <doctype name="Outer" display="Country"/>
        <doctype name="PDD" display="Country"/>
        <doctype name="PL" display="Country"/>
        <doctype name="SPC" display="Country"/>
      </doctypes>
      <Value>- n/a</Value>
      <Value>Austria</Value>
      <Value>Belgium</Value>
      <Value>Bulgaria</Value>
      <Value>Croatia</Value>
      <Value>Cyprus</Value>
      <Value>Czech Republic</Value>
      <Value>Denmark</Value>
      <Value>Estonia</Value>
      <Value>Finland</Value>
      <Value>France</Value>
      <Value>Germany</Value>
      <Value>Greece</Value>
      <Value>Hungary</Value>
      <Value>Iceland</Value>
      <Value>Ireland</Value>
      <Value>Italy</Value>
      <Value>Latvia</Value>
      <Value>Liechtenstein</Value>
      <Value>Lithuania</Value>
      <Value>Luxembourg</Value>
      <Value>Malta</Value>
      <Value>Netherlands</Value>
      <Value>Netherlands Antilles</Value>
      <Value>Norway</Value>
      <Value>Poland</Value>
      <Value>Portugal</Value>
      <Value>Romania</Value>
      <Value>Slovakia</Value>
      <Value>Slovenia</Value>
      <Value>Spain</Value>
      <Value>Sweden</Value>
      <Value>United Kingdom</Value>
    </ValuesList>
    <ValuesList id="vocabid_Language">
      <doctypes>
        <!-- This vocabulary list is not available for US documents -->
        <doctype name="AnnexII" display="Language"/>
        <doctype name="Blister" display="Language"/>
        <doctype name="DocumentVariables" display="Language"/>
        <doctype name="EPAR" display="Language"/>
        <doctype name="Immediate" display="Language"/>
        <doctype name="Outer" display="Language"/>
        <doctype name="PDD" display="Language"/>
        <doctype name="PL" display="Language"/>
        <doctype name="SPC" display="Language"/>
      </doctypes>
      <Value>- n/a</Value>
      <Value>bg (Bulgarian)</Value>
      <Value>cs (Czech)</Value>
      <Value>da (Danish)</Value>
      <Value>de (German)</Value>
      <Value>el (Greek)</Value>
      <Value>en (English)</Value>
      <Value>es (Spanish)</Value>
      <Value>et (Estonian)</Value>
      <Value>fi (Finnish)</Value>
      <Value>fr (French)</Value>
      <Value>hr (Croatian)</Value>
      <Value>hu (Hungarian)</Value>
      <Value>is (Icelandic)</Value>
      <Value>it (Italian)</Value>
      <Value>lt (Lithuanian)</Value>
      <Value>lv (Latvian)</Value>
      <Value>mt (Maltese)</Value>
      <Value>nl (Dutch)</Value>
      <Value>no (Norwegian)</Value>
      <Value>pl (Polish)</Value>
      <Value>pt (Portuguese)</Value>
      <Value>ro (Romanian)</Value>
      <Value>sk (Slovakian)</Value>
      <Value>sl (Slovenian)</Value>
      <Value>sv (Swedish)</Value>
      <Value>tr (Turkish)</Value>
    </ValuesList>
  </ValuesListSet>
  <ValuesList id="vocabid_Package" display="Package type">
    <doctypes>
      <doctype name="SPL4" display="Package type"/>
      <doctype name="PLR4" display="Package type"/>
      <doctype name="Bulk4" display="Package type"/>
      <doctype name="CGDFI4" display="Package type"/>
      <doctype name="Device4" display="Package type"/>
      <doctype name="DeviceOTC4" display="Package type"/>
      <doctype name="Device-PLR4" display="Package type"/>
      <doctype name="DeviceRx4" display="Package type"/>
      <doctype name="DeviceRx-PLR4" display="Package type"/>
      <doctype name="ER4" display="Package type"/>
      <doctype name="GDFI4" display="Package type"/>
      <doctype name="LCR4" display="Package type"/>
      <doctype name="NC" display="Package type"/>
      <doctype name="OOB" display="Package type"/>
      <doctype name="DFP" display="Package type"/>
      <doctype name="SideBySide" display="Package type"/>
      <doctype name="Cell4" display="Package type"/>
      <doctype name="Cell-PLR4" display="Package type"/>
      <doctype name="BloodIntermediate4" display="Package type"/>
      <doctype name="VaccineBulkIntermediate4" display="Package type"/>
      <doctype name="Allergenic4" display="Package type"/>
      <doctype name="Allergenic-PLR4" display="Package type"/>
      <doctype name="Blood4" display="Package type"/>
      <doctype name="Blood-PLR4" display="Package type"/>
      <doctype name="StandardAllergenic4" display="Package type"/>
      <doctype name="StandardAllergenic-PLR4" display="Package type"/>
      <doctype name="Vaccine4" display="Package type"/>
      <doctype name="Vaccine-PLR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Bulk4" display="Administration route"/>
      <doctype name="CGDFI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ER4" display="Administration route"/>
      <doctype name="GDFI4" display="Administration route"/>
      <doctype name="LCR4" display="Administration route"/>
      <doctype name="NC" display="Administration route"/>
      <doctype name="OOB" display="Administration route"/>
      <doctype name="DFP" display="Administration route"/>
      <doctype name="SideBySide" display="Administration route"/>
      <doctype name="Cell4" display="Administration route"/>
      <doctype name="Cell-PLR4" display="Administration route"/>
      <doctype name="BloodIntermediate4" display="Administration route"/>
      <doctype name="VaccineBulkIntermediate4" display="Administration route"/>
      <doctype name="Allergenic4" display="Administration route"/>
      <doctype name="Allergenic-PLR4" display="Administration route"/>
      <doctype name="Blood4" display="Administration route"/>
      <doctype name="Blood-PLR4" display="Administration route"/>
      <doctype name="StandardAllergenic4" display="Administration route"/>
      <doctype name="StandardAllergenic-PLR4" display="Administration route"/>
      <doctype name="Vaccine4" display="Administration route"/>
      <doctype name="Vaccine-PLR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Bulk4" display="Dosage form"/>
      <doctype name="CGDFI4" display="Dosage form"/>
      <doctype name="Device4" display="Dosage form"/>
      <doctype name="DeviceOTC4" display="Dosage form"/>
      <doctype name="Device-PLR4" display="Dosage form"/>
      <doctype name="DeviceRx4" display="Dosage form"/>
      <doctype name="DeviceRx-PLR4" display="Dosage form"/>
      <doctype name="ER4" display="Dosage form"/>
      <doctype name="GDFI4" display="Dosage form"/>
      <doctype name="LCR4" display="Dosage form"/>
      <doctype name="NC" display="Dosage form"/>
      <doctype name="OOB" display="Dosage form"/>
      <doctype name="DFP" display="Dosage form"/>
      <doctype name="SideBySide" display="Dosage form"/>
      <doctype name="Cell4" display="Dosage form"/>
      <doctype name="Cell-PLR4" display="Dosage form"/>
      <doctype name="BloodIntermediate4" display="Dosage form"/>
      <doctype name="VaccineBulkIntermediate4" display="Dosage form"/>
      <doctype name="Allergenic4" display="Dosage form"/>
      <doctype name="Allergenic-PLR4" display="Dosage form"/>
      <doctype name="Blood4" display="Dosage form"/>
      <doctype name="Blood-PLR4" display="Dosage form"/>
      <doctype name="StandardAllergenic4" display="Dosage form"/>
      <doctype name="StandardAllergenic-PLR4" display="Dosage form"/>
      <doctype name="Vaccine4" display="Dosage form"/>
      <doctype name="Vaccine-PLR4" display="Dosage form"/>
    </doctypes>
    <Value>aerosol</Value>
    <Value>aerosol, foam</Value>
    <Value>aerosol, metered</Value>
    <Value>aerosol, powder</Value>
    <Value>aerosol, spray</Value>
    <Value>bar, chewable</Value>
    <Value>bead</Value>
    <Value>bead, implant, extended release</Value>
    <Value>block</Value>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cement</Value>
    <Value>cigarette</Value>
    <Value>cloth</Value>
    <Value>concentrate</Value>
    <Value>cone</Value>
    <Value>core, extended release</Value>
    <Value>cream</Value>
    <Value>cream, augmented</Value>
    <Value>crystal</Value>
    <Value>culture</Value>
    <Value>diaphragm</Value>
    <Value>disc</Value>
    <Value>douche</Value>
    <Value>dressing</Value>
    <Value>drug delivery system</Value>
    <Value>elixir</Value>
    <Value>emulsion</Value>
    <Value>enema</Value>
    <Value>extract</Value>
    <Value>fiber, extended release</Value>
    <Value>film</Value>
    <Value>film, extended release</Value>
    <Value>film, soluble</Value>
    <Value>for solution</Value>
    <Value>for solution, extended release</Value>
    <Value>gas</Value>
    <Value>gel</Value>
    <Value>gel, dentifrice</Value>
    <Value>gel, metered</Value>
    <Value>generator</Value>
    <Value>globule</Value>
    <Value>graft</Value>
    <Value>granule</Value>
    <Value>granule, delayed release</Value>
    <Value>granule, effervescent</Value>
    <Value>granule, for solution</Value>
    <Value>granule, for suspension</Value>
    <Value>granule, for suspension, extended release</Value>
    <Value>gum</Value>
    <Value>gum, chewing</Value>
    <Value>gum, resin</Value>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extened release</Value>
    <Value>injection, suspension, lipsomal</Value>
    <Value>injection, suspension, sonicated</Value>
    <Value>insert</Value>
    <Value>insert, extended release</Value>
    <Value>intrauterine device</Value>
    <Value>irrigant</Value>
    <Value>jelly</Value>
    <Value>kit</Value>
    <Value>liner, dental</Value>
    <Value>liniment</Value>
    <Value>lipstick</Value>
    <Value>liquid</Value>
    <Value>liquid, extended release</Value>
    <Value>lotion</Value>
    <Value>lotion, augmented</Value>
    <Value>lotion/shampoo</Value>
    <Value>lozenge</Value>
    <Value>mouthwash</Value>
    <Value>oil</Value>
    <Value>ointment</Value>
    <Value>ointment, augmented</Value>
    <Value>packing</Value>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Value>swab</Value>
    <Value>syrup</Value>
    <Value>tablet</Value>
    <Value>tablet, chewable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tampon</Value>
    <Value>tape</Value>
    <Value>tincture</Value>
    <Value>troche</Value>
    <Value>unassigned</Value>
    <Value>wafer</Value>
  </ValuesList>
</key:KeywordsVocabularies>
</file>

<file path=customXml/item9.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Props1.xml><?xml version="1.0" encoding="utf-8"?>
<ds:datastoreItem xmlns:ds="http://schemas.openxmlformats.org/officeDocument/2006/customXml" ds:itemID="{A122DDEE-78C7-43E2-9FBB-034FF87E03AB}">
  <ds:schemaRefs>
    <ds:schemaRef ds:uri="http://www.i4i.com/ns/x4o/metamap"/>
  </ds:schemaRefs>
</ds:datastoreItem>
</file>

<file path=customXml/itemProps10.xml><?xml version="1.0" encoding="utf-8"?>
<ds:datastoreItem xmlns:ds="http://schemas.openxmlformats.org/officeDocument/2006/customXml" ds:itemID="{1D0AA676-CBD7-4F85-BB60-30781FEF75EF}">
  <ds:schemaRefs>
    <ds:schemaRef ds:uri="http://www.i4i.com/ns/x4o/config"/>
  </ds:schemaRefs>
</ds:datastoreItem>
</file>

<file path=customXml/itemProps11.xml><?xml version="1.0" encoding="utf-8"?>
<ds:datastoreItem xmlns:ds="http://schemas.openxmlformats.org/officeDocument/2006/customXml" ds:itemID="{E2533DB8-A495-4C18-8867-8CF46E5B164D}">
  <ds:schemaRefs>
    <ds:schemaRef ds:uri="http://www.i4i.com/ns/x4o/options"/>
  </ds:schemaRefs>
</ds:datastoreItem>
</file>

<file path=customXml/itemProps12.xml><?xml version="1.0" encoding="utf-8"?>
<ds:datastoreItem xmlns:ds="http://schemas.openxmlformats.org/officeDocument/2006/customXml" ds:itemID="{CB9FEAFA-7FB6-471F-A361-7EA63BC6576A}">
  <ds:schemaRefs>
    <ds:schemaRef ds:uri="http://www.i4i.com/ns/x4w/keywords"/>
  </ds:schemaRefs>
</ds:datastoreItem>
</file>

<file path=customXml/itemProps13.xml><?xml version="1.0" encoding="utf-8"?>
<ds:datastoreItem xmlns:ds="http://schemas.openxmlformats.org/officeDocument/2006/customXml" ds:itemID="{F54FB083-81D5-4A22-A553-D764D0C50175}"/>
</file>

<file path=customXml/itemProps14.xml><?xml version="1.0" encoding="utf-8"?>
<ds:datastoreItem xmlns:ds="http://schemas.openxmlformats.org/officeDocument/2006/customXml" ds:itemID="{A43712ED-6FC9-4003-893C-A013C272FE42}"/>
</file>

<file path=customXml/itemProps15.xml><?xml version="1.0" encoding="utf-8"?>
<ds:datastoreItem xmlns:ds="http://schemas.openxmlformats.org/officeDocument/2006/customXml" ds:itemID="{A2D32ACD-77FF-437C-8069-CB9146AC410F}"/>
</file>

<file path=customXml/itemProps2.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3.xml><?xml version="1.0" encoding="utf-8"?>
<ds:datastoreItem xmlns:ds="http://schemas.openxmlformats.org/officeDocument/2006/customXml" ds:itemID="{450320FD-612E-4C3D-B45D-E689ED783719}">
  <ds:schemaRefs>
    <ds:schemaRef ds:uri="http://www.i4i.com/ns/gl/productinformationcontainer"/>
  </ds:schemaRefs>
</ds:datastoreItem>
</file>

<file path=customXml/itemProps4.xml><?xml version="1.0" encoding="utf-8"?>
<ds:datastoreItem xmlns:ds="http://schemas.openxmlformats.org/officeDocument/2006/customXml" ds:itemID="{07E1BE04-437A-4E56-9658-ECAE47472278}">
  <ds:schemaRefs>
    <ds:schemaRef ds:uri="http://schemas.openxmlformats.org/officeDocument/2006/bibliography"/>
  </ds:schemaRefs>
</ds:datastoreItem>
</file>

<file path=customXml/itemProps5.xml><?xml version="1.0" encoding="utf-8"?>
<ds:datastoreItem xmlns:ds="http://schemas.openxmlformats.org/officeDocument/2006/customXml" ds:itemID="{BD32FFCF-6E52-436B-9A83-761CCEA4F712}">
  <ds:schemaRefs>
    <ds:schemaRef ds:uri="http://www.i4i.com/ns/x4o/attribute-values"/>
  </ds:schemaRefs>
</ds:datastoreItem>
</file>

<file path=customXml/itemProps6.xml><?xml version="1.0" encoding="utf-8"?>
<ds:datastoreItem xmlns:ds="http://schemas.openxmlformats.org/officeDocument/2006/customXml" ds:itemID="{866DF55C-AF17-4868-848C-731BBBAABFE0}">
  <ds:schemaRefs>
    <ds:schemaRef ds:uri="http://www.i4i.com/ns/x4o/schema"/>
  </ds:schemaRefs>
</ds:datastoreItem>
</file>

<file path=customXml/itemProps7.xml><?xml version="1.0" encoding="utf-8"?>
<ds:datastoreItem xmlns:ds="http://schemas.openxmlformats.org/officeDocument/2006/customXml" ds:itemID="{9EB47829-5E25-4AE6-A68C-4DF2F97A043E}">
  <ds:schemaRefs>
    <ds:schemaRef ds:uri="http://www.i4i.com/ns/x4o/help"/>
  </ds:schemaRefs>
</ds:datastoreItem>
</file>

<file path=customXml/itemProps8.xml><?xml version="1.0" encoding="utf-8"?>
<ds:datastoreItem xmlns:ds="http://schemas.openxmlformats.org/officeDocument/2006/customXml" ds:itemID="{0177CBD3-E051-47E0-A53A-AD2BCB7763A1}">
  <ds:schemaRefs>
    <ds:schemaRef ds:uri="http://www.i4i.com/ns/x4o/keywords"/>
  </ds:schemaRefs>
</ds:datastoreItem>
</file>

<file path=customXml/itemProps9.xml><?xml version="1.0" encoding="utf-8"?>
<ds:datastoreItem xmlns:ds="http://schemas.openxmlformats.org/officeDocument/2006/customXml" ds:itemID="{E0F1F113-7641-4B53-8425-6BD38AFCF98D}">
  <ds:schemaRefs>
    <ds:schemaRef ds:uri="http://www.i4i.com/ns/gl/publishingspecificatio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Gilmore, Nathalie</cp:lastModifiedBy>
  <cp:revision>2</cp:revision>
  <dcterms:created xsi:type="dcterms:W3CDTF">2025-06-26T15:00:00Z</dcterms:created>
  <dcterms:modified xsi:type="dcterms:W3CDTF">2025-06-27T06:56:10Z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