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A3F3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bookmarkStart w:id="0" w:name="_Toc270512354"/>
    </w:p>
    <w:p w14:paraId="6CEA88C0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7C8D281B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4E488579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4F3561ED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4DFA9B50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22251A37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046B74C5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296B534E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1567917C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4144F3B9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0D46EA75" w14:textId="77777777" w:rsidR="006B073A" w:rsidRPr="00A80F03" w:rsidRDefault="006B073A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749D53B5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52A1325A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0D157A3E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0BFF644F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5FB7DE9F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2BE4753F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7672B28C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29389BB3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7BB9D8CC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23BF01D9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71B69F7F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0611B7C9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I. MELLÉKLET</w:t>
      </w:r>
    </w:p>
    <w:p w14:paraId="70C45C2E" w14:textId="77777777" w:rsidR="00BD530E" w:rsidRPr="00A80F03" w:rsidRDefault="00BD530E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14:paraId="38113976" w14:textId="77777777" w:rsidR="00BD530E" w:rsidRPr="00A80F03" w:rsidRDefault="00BD530E" w:rsidP="00FC164E">
      <w:pPr>
        <w:pStyle w:val="Heading1"/>
        <w:jc w:val="center"/>
      </w:pPr>
      <w:r w:rsidRPr="00A80F03">
        <w:t>ALKALMAZÁSI ELŐÍRÁS</w:t>
      </w:r>
    </w:p>
    <w:p w14:paraId="07D63B50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bookmarkEnd w:id="0"/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NEVE</w:t>
      </w:r>
    </w:p>
    <w:p w14:paraId="40AE1E91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2D7647C" w14:textId="77777777" w:rsidR="00BD530E" w:rsidRPr="00A80F03" w:rsidRDefault="00BD5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200 mg kemény kapszula</w:t>
      </w:r>
    </w:p>
    <w:p w14:paraId="4C36D1A5" w14:textId="77777777" w:rsidR="00BD530E" w:rsidRPr="00A80F03" w:rsidRDefault="00314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250 mg kemény kapszula</w:t>
      </w:r>
    </w:p>
    <w:p w14:paraId="6E1596A8" w14:textId="77777777" w:rsidR="0031430E" w:rsidRDefault="00314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94852E8" w14:textId="227E528F" w:rsidR="008E122B" w:rsidRDefault="008E122B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8E122B">
        <w:rPr>
          <w:rFonts w:ascii="Times New Roman" w:hAnsi="Times New Roman" w:cs="Times New Roman"/>
          <w:color w:val="000000"/>
          <w:sz w:val="22"/>
          <w:szCs w:val="22"/>
        </w:rPr>
        <w:t>XALKORI 20 mg granulátum nyitható kapszulában</w:t>
      </w:r>
    </w:p>
    <w:p w14:paraId="2E0C69E5" w14:textId="16AA9011" w:rsidR="008E122B" w:rsidRDefault="008E122B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8E122B">
        <w:rPr>
          <w:rFonts w:ascii="Times New Roman" w:hAnsi="Times New Roman" w:cs="Times New Roman"/>
          <w:color w:val="000000"/>
          <w:sz w:val="22"/>
          <w:szCs w:val="22"/>
        </w:rPr>
        <w:t xml:space="preserve">XALKORI </w:t>
      </w: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8E122B">
        <w:rPr>
          <w:rFonts w:ascii="Times New Roman" w:hAnsi="Times New Roman" w:cs="Times New Roman"/>
          <w:color w:val="000000"/>
          <w:sz w:val="22"/>
          <w:szCs w:val="22"/>
        </w:rPr>
        <w:t>0 mg granulátum nyitható kapszulában</w:t>
      </w:r>
    </w:p>
    <w:p w14:paraId="22269EA9" w14:textId="28C0A759" w:rsidR="008E122B" w:rsidRDefault="008E122B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8E122B">
        <w:rPr>
          <w:rFonts w:ascii="Times New Roman" w:hAnsi="Times New Roman" w:cs="Times New Roman"/>
          <w:color w:val="000000"/>
          <w:sz w:val="22"/>
          <w:szCs w:val="22"/>
        </w:rPr>
        <w:t xml:space="preserve">XALKORI </w:t>
      </w:r>
      <w:r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Pr="008E122B">
        <w:rPr>
          <w:rFonts w:ascii="Times New Roman" w:hAnsi="Times New Roman" w:cs="Times New Roman"/>
          <w:color w:val="000000"/>
          <w:sz w:val="22"/>
          <w:szCs w:val="22"/>
        </w:rPr>
        <w:t>0 mg granulátum nyitható kapszulában</w:t>
      </w:r>
    </w:p>
    <w:p w14:paraId="3FB3CD26" w14:textId="77777777" w:rsidR="008E122B" w:rsidRPr="00A80F03" w:rsidRDefault="008E122B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D41A491" w14:textId="77777777" w:rsidR="00BD530E" w:rsidRPr="00A80F03" w:rsidRDefault="00BD5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A531A20" w14:textId="77777777" w:rsidR="00BD530E" w:rsidRPr="00A80F03" w:rsidRDefault="00BD5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MINŐSÉGI ÉS MENNYISÉGI ÖSSZETÉTEL</w:t>
      </w:r>
    </w:p>
    <w:p w14:paraId="111E3A7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4FB56582" w14:textId="77777777" w:rsidR="0031430E" w:rsidRPr="00A80F03" w:rsidRDefault="0031430E" w:rsidP="0031430E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XALKORI 200 mg kemény kapszula</w:t>
      </w:r>
    </w:p>
    <w:p w14:paraId="7D03FF3E" w14:textId="73D4BBE1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200 mg krizotinib</w:t>
      </w:r>
      <w:r w:rsidR="000A3C83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kemény kapszulánként. </w:t>
      </w:r>
    </w:p>
    <w:p w14:paraId="1D63F79E" w14:textId="77777777" w:rsidR="00BD530E" w:rsidRPr="00A80F03" w:rsidRDefault="00BD5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F1F3940" w14:textId="77777777" w:rsidR="0031430E" w:rsidRPr="00A80F03" w:rsidRDefault="0031430E" w:rsidP="0031430E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XALKORI 250 mg kemény kapszula</w:t>
      </w:r>
    </w:p>
    <w:p w14:paraId="0BE3FF5B" w14:textId="38D972EC" w:rsidR="0031430E" w:rsidRPr="00A80F03" w:rsidRDefault="0031430E" w:rsidP="0031430E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250 mg krizotinib</w:t>
      </w:r>
      <w:r w:rsidR="000A3C83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kemény kapszulánként.</w:t>
      </w:r>
    </w:p>
    <w:p w14:paraId="44C7F4E4" w14:textId="77777777" w:rsidR="0031430E" w:rsidRDefault="00314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3461FD5" w14:textId="730FD82A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8E122B">
        <w:rPr>
          <w:rFonts w:ascii="Times New Roman" w:hAnsi="Times New Roman" w:cs="Times New Roman"/>
          <w:color w:val="000000"/>
          <w:sz w:val="22"/>
          <w:szCs w:val="22"/>
        </w:rPr>
        <w:t>XALKORI 20 mg granulátum nyitható kapszulában</w:t>
      </w:r>
    </w:p>
    <w:p w14:paraId="77B1CAA6" w14:textId="2105843A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20 mg krizotinib</w:t>
      </w:r>
      <w:r w:rsidR="000A3C83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kapszulánként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D660ED1" w14:textId="77777777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05C20EB" w14:textId="3F36D5C6" w:rsidR="008E122B" w:rsidRPr="00DC3874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Ismert hatású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segédanyag</w:t>
      </w:r>
      <w:r w:rsidR="00086BF4">
        <w:rPr>
          <w:rFonts w:ascii="Times New Roman" w:hAnsi="Times New Roman" w:cs="Times New Roman"/>
          <w:i/>
          <w:iCs/>
          <w:color w:val="000000"/>
          <w:sz w:val="22"/>
          <w:szCs w:val="22"/>
        </w:rPr>
        <w:t>(ok)</w:t>
      </w:r>
    </w:p>
    <w:p w14:paraId="55F38C45" w14:textId="042DBED2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 mg szacharózt tartalmaz nyitható kapszulánként.</w:t>
      </w:r>
    </w:p>
    <w:p w14:paraId="3941CC1F" w14:textId="77777777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43FE3A8" w14:textId="6AD694EE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8E122B">
        <w:rPr>
          <w:rFonts w:ascii="Times New Roman" w:hAnsi="Times New Roman" w:cs="Times New Roman"/>
          <w:color w:val="000000"/>
          <w:sz w:val="22"/>
          <w:szCs w:val="22"/>
        </w:rPr>
        <w:t xml:space="preserve">XALKORI </w:t>
      </w: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8E122B">
        <w:rPr>
          <w:rFonts w:ascii="Times New Roman" w:hAnsi="Times New Roman" w:cs="Times New Roman"/>
          <w:color w:val="000000"/>
          <w:sz w:val="22"/>
          <w:szCs w:val="22"/>
        </w:rPr>
        <w:t>0 mg granulátum nyitható kapszulában</w:t>
      </w:r>
    </w:p>
    <w:p w14:paraId="4E5978F8" w14:textId="434D413C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0 mg krizotinib</w:t>
      </w:r>
      <w:r w:rsidR="000A3C83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kapszulánként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090461F" w14:textId="77777777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83DB3A6" w14:textId="051BB502" w:rsidR="008E122B" w:rsidRPr="00D404A0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404A0">
        <w:rPr>
          <w:rFonts w:ascii="Times New Roman" w:hAnsi="Times New Roman" w:cs="Times New Roman"/>
          <w:i/>
          <w:iCs/>
          <w:color w:val="000000"/>
          <w:sz w:val="22"/>
          <w:szCs w:val="22"/>
        </w:rPr>
        <w:t>Ismert hatású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D404A0">
        <w:rPr>
          <w:rFonts w:ascii="Times New Roman" w:hAnsi="Times New Roman" w:cs="Times New Roman"/>
          <w:i/>
          <w:iCs/>
          <w:color w:val="000000"/>
          <w:sz w:val="22"/>
          <w:szCs w:val="22"/>
        </w:rPr>
        <w:t>segédanya</w:t>
      </w:r>
      <w:r w:rsidR="00086BF4">
        <w:rPr>
          <w:rFonts w:ascii="Times New Roman" w:hAnsi="Times New Roman" w:cs="Times New Roman"/>
          <w:i/>
          <w:iCs/>
          <w:color w:val="000000"/>
          <w:sz w:val="22"/>
          <w:szCs w:val="22"/>
        </w:rPr>
        <w:t>g(ok)</w:t>
      </w:r>
    </w:p>
    <w:p w14:paraId="62219DDA" w14:textId="08678843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 mg szacharózt tartalmaz nyitható kapszulánként.</w:t>
      </w:r>
    </w:p>
    <w:p w14:paraId="6E21FED0" w14:textId="77777777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20D5D21" w14:textId="1A481178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8E122B">
        <w:rPr>
          <w:rFonts w:ascii="Times New Roman" w:hAnsi="Times New Roman" w:cs="Times New Roman"/>
          <w:color w:val="000000"/>
          <w:sz w:val="22"/>
          <w:szCs w:val="22"/>
        </w:rPr>
        <w:t xml:space="preserve">XALKORI </w:t>
      </w:r>
      <w:r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Pr="008E122B">
        <w:rPr>
          <w:rFonts w:ascii="Times New Roman" w:hAnsi="Times New Roman" w:cs="Times New Roman"/>
          <w:color w:val="000000"/>
          <w:sz w:val="22"/>
          <w:szCs w:val="22"/>
        </w:rPr>
        <w:t>0 mg granulátum nyitható kapszulában</w:t>
      </w:r>
    </w:p>
    <w:p w14:paraId="49526B5C" w14:textId="62A50552" w:rsidR="008E122B" w:rsidRDefault="008E122B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0 mg krizotinib</w:t>
      </w:r>
      <w:r w:rsidR="000A3C83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kapszulánként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0668517" w14:textId="77777777" w:rsidR="008E122B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FE85959" w14:textId="0075ECE2" w:rsidR="008E122B" w:rsidRPr="00D404A0" w:rsidRDefault="008E122B" w:rsidP="008E122B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404A0">
        <w:rPr>
          <w:rFonts w:ascii="Times New Roman" w:hAnsi="Times New Roman" w:cs="Times New Roman"/>
          <w:i/>
          <w:iCs/>
          <w:color w:val="000000"/>
          <w:sz w:val="22"/>
          <w:szCs w:val="22"/>
        </w:rPr>
        <w:t>Ismert hatású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D404A0">
        <w:rPr>
          <w:rFonts w:ascii="Times New Roman" w:hAnsi="Times New Roman" w:cs="Times New Roman"/>
          <w:i/>
          <w:iCs/>
          <w:color w:val="000000"/>
          <w:sz w:val="22"/>
          <w:szCs w:val="22"/>
        </w:rPr>
        <w:t>segédanyag</w:t>
      </w:r>
      <w:r w:rsidR="00086BF4">
        <w:rPr>
          <w:rFonts w:ascii="Times New Roman" w:hAnsi="Times New Roman" w:cs="Times New Roman"/>
          <w:i/>
          <w:iCs/>
          <w:color w:val="000000"/>
          <w:sz w:val="22"/>
          <w:szCs w:val="22"/>
        </w:rPr>
        <w:t>(ok)</w:t>
      </w:r>
    </w:p>
    <w:p w14:paraId="5BC94822" w14:textId="06653255" w:rsidR="008E122B" w:rsidRDefault="008E122B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43 mg szacharózt tartalmaz nyitható kapszulánként.</w:t>
      </w:r>
    </w:p>
    <w:p w14:paraId="19CB97DD" w14:textId="77777777" w:rsidR="008E122B" w:rsidRPr="00A80F03" w:rsidRDefault="008E122B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60A9676" w14:textId="77777777" w:rsidR="00BD530E" w:rsidRPr="00A80F03" w:rsidRDefault="00BD5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segédanyagok teljes listáját lásd a 6.1 pontban.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1F3AF939" w14:textId="77777777" w:rsidR="00BD530E" w:rsidRPr="00A80F03" w:rsidRDefault="00BD5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477B6B5" w14:textId="77777777" w:rsidR="00BD530E" w:rsidRPr="00A80F03" w:rsidRDefault="00BD5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GYÓGYSZERFORMA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6FA8FDAA" w14:textId="6FCFF571" w:rsidR="00BD530E" w:rsidRDefault="00BD530E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C3874">
        <w:rPr>
          <w:rFonts w:ascii="Times New Roman" w:hAnsi="Times New Roman" w:cs="Times New Roman"/>
          <w:color w:val="000000"/>
          <w:sz w:val="22"/>
          <w:szCs w:val="22"/>
          <w:u w:val="single"/>
        </w:rPr>
        <w:t>Kemény kapszula.</w:t>
      </w:r>
    </w:p>
    <w:p w14:paraId="77AB5827" w14:textId="77777777" w:rsidR="00787A7C" w:rsidRPr="00DC3874" w:rsidRDefault="00787A7C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411860A3" w14:textId="77777777" w:rsidR="0031430E" w:rsidRPr="00DC3874" w:rsidRDefault="0031430E" w:rsidP="0031430E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200 mg kemény kapszula</w:t>
      </w:r>
    </w:p>
    <w:p w14:paraId="60DE1BA3" w14:textId="44A70CCE" w:rsidR="000567FC" w:rsidRPr="00A80F03" w:rsidRDefault="00BD530E" w:rsidP="000567FC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Fehér</w:t>
      </w:r>
      <w:r w:rsidR="00787A7C">
        <w:rPr>
          <w:rFonts w:ascii="Times New Roman" w:hAnsi="Times New Roman" w:cs="Times New Roman"/>
          <w:color w:val="000000"/>
          <w:sz w:val="22"/>
          <w:szCs w:val="22"/>
        </w:rPr>
        <w:t xml:space="preserve"> színű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>átlátszatlan</w:t>
      </w:r>
      <w:r w:rsidR="00AE32B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és rózsaszín 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>átlátszatlan</w:t>
      </w:r>
      <w:r w:rsidR="007117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kemény kapszula 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>felső részén</w:t>
      </w:r>
      <w:r w:rsidR="000567F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>„Pfizer”, alsó részén</w:t>
      </w:r>
      <w:r w:rsidR="000567F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„CRZ 200” 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>jelöléssel</w:t>
      </w:r>
      <w:r w:rsidR="000567FC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C0D0B6A" w14:textId="77777777" w:rsidR="00BD530E" w:rsidRPr="00A80F03" w:rsidRDefault="00BD530E" w:rsidP="000567FC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B7BA41E" w14:textId="77777777" w:rsidR="0031430E" w:rsidRPr="00DC3874" w:rsidRDefault="0031430E" w:rsidP="0031430E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250 mg kemény kapszula</w:t>
      </w:r>
    </w:p>
    <w:p w14:paraId="08320CD6" w14:textId="5E606270" w:rsidR="000567FC" w:rsidRPr="00A80F03" w:rsidRDefault="0031430E" w:rsidP="000567F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Rózsaszín 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 xml:space="preserve">átlátszatlan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kemény kapszula, 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>felső részén</w:t>
      </w:r>
      <w:r w:rsidR="000567F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„Pfizer</w:t>
      </w:r>
      <w:r w:rsidR="000567FC" w:rsidRPr="00A80F03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>, alsó részén</w:t>
      </w:r>
      <w:r w:rsidR="000567F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„CRZ 250” </w:t>
      </w:r>
      <w:r w:rsidR="000567FC">
        <w:rPr>
          <w:rFonts w:ascii="Times New Roman" w:hAnsi="Times New Roman" w:cs="Times New Roman"/>
          <w:color w:val="000000"/>
          <w:sz w:val="22"/>
          <w:szCs w:val="22"/>
        </w:rPr>
        <w:t>jelöléssel</w:t>
      </w:r>
      <w:r w:rsidR="000567FC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32312FC" w14:textId="77777777" w:rsidR="000567FC" w:rsidRDefault="000567FC" w:rsidP="000567F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128D77F" w14:textId="0BAD430D" w:rsidR="00D44122" w:rsidRPr="00DC3874" w:rsidRDefault="00D44122" w:rsidP="000567F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 w:rsidRPr="00DC3874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Granulátum nyitható kapszulában</w:t>
      </w:r>
    </w:p>
    <w:p w14:paraId="1C79A0D4" w14:textId="77777777" w:rsidR="00D44122" w:rsidRDefault="00D44122" w:rsidP="000567F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4F4724EF" w14:textId="2211D22E" w:rsidR="00D44122" w:rsidRDefault="00D44122" w:rsidP="000567F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D4412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A granulátum fehér vagy törtfehér színű,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és átlátszatlan kemény k</w:t>
      </w:r>
      <w:r w:rsidRPr="00D44122">
        <w:rPr>
          <w:rFonts w:ascii="Times New Roman" w:hAnsi="Times New Roman" w:cs="Times New Roman"/>
          <w:iCs/>
          <w:color w:val="000000"/>
          <w:sz w:val="22"/>
          <w:szCs w:val="22"/>
        </w:rPr>
        <w:t>apszulákba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ED46E2">
        <w:rPr>
          <w:rFonts w:ascii="Times New Roman" w:hAnsi="Times New Roman" w:cs="Times New Roman"/>
          <w:iCs/>
          <w:color w:val="000000"/>
          <w:sz w:val="22"/>
          <w:szCs w:val="22"/>
        </w:rPr>
        <w:t>van töltve.</w:t>
      </w:r>
    </w:p>
    <w:p w14:paraId="64F58151" w14:textId="77777777" w:rsidR="00D44122" w:rsidRPr="00A80F03" w:rsidRDefault="00D44122" w:rsidP="000567F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2C84236A" w14:textId="630096F7" w:rsidR="00D44122" w:rsidRPr="00DC3874" w:rsidRDefault="00D44122" w:rsidP="00D44122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20 mg granulátum nyitható kapszulában</w:t>
      </w:r>
    </w:p>
    <w:p w14:paraId="7B226FBC" w14:textId="1807E04C" w:rsidR="00D44122" w:rsidRDefault="00D44122" w:rsidP="00D44122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D44122">
        <w:rPr>
          <w:rFonts w:ascii="Times New Roman" w:hAnsi="Times New Roman" w:cs="Times New Roman"/>
          <w:color w:val="000000"/>
          <w:sz w:val="22"/>
          <w:szCs w:val="22"/>
        </w:rPr>
        <w:t xml:space="preserve">ekete tintával írt, „Pfizer” feliratú világoskék </w:t>
      </w:r>
      <w:r w:rsidR="00793CF0">
        <w:rPr>
          <w:rFonts w:ascii="Times New Roman" w:hAnsi="Times New Roman" w:cs="Times New Roman"/>
          <w:color w:val="000000"/>
          <w:sz w:val="22"/>
          <w:szCs w:val="22"/>
        </w:rPr>
        <w:t xml:space="preserve">színü </w:t>
      </w:r>
      <w:r w:rsidRPr="00D44122">
        <w:rPr>
          <w:rFonts w:ascii="Times New Roman" w:hAnsi="Times New Roman" w:cs="Times New Roman"/>
          <w:color w:val="000000"/>
          <w:sz w:val="22"/>
          <w:szCs w:val="22"/>
        </w:rPr>
        <w:t xml:space="preserve">kapszulakupak és fekete tintával </w:t>
      </w:r>
      <w:r w:rsidR="00793CF0">
        <w:rPr>
          <w:rFonts w:ascii="Times New Roman" w:hAnsi="Times New Roman" w:cs="Times New Roman"/>
          <w:color w:val="000000"/>
          <w:sz w:val="22"/>
          <w:szCs w:val="22"/>
        </w:rPr>
        <w:t xml:space="preserve">nyomtatott </w:t>
      </w:r>
      <w:r w:rsidRPr="00D44122">
        <w:rPr>
          <w:rFonts w:ascii="Times New Roman" w:hAnsi="Times New Roman" w:cs="Times New Roman"/>
          <w:color w:val="000000"/>
          <w:sz w:val="22"/>
          <w:szCs w:val="22"/>
        </w:rPr>
        <w:t>„CRZ 20” feliratú fehér</w:t>
      </w:r>
      <w:r w:rsidR="00793CF0">
        <w:rPr>
          <w:rFonts w:ascii="Times New Roman" w:hAnsi="Times New Roman" w:cs="Times New Roman"/>
          <w:color w:val="000000"/>
          <w:sz w:val="22"/>
          <w:szCs w:val="22"/>
        </w:rPr>
        <w:t xml:space="preserve"> színü</w:t>
      </w:r>
      <w:r w:rsidRPr="00D44122">
        <w:rPr>
          <w:rFonts w:ascii="Times New Roman" w:hAnsi="Times New Roman" w:cs="Times New Roman"/>
          <w:color w:val="000000"/>
          <w:sz w:val="22"/>
          <w:szCs w:val="22"/>
        </w:rPr>
        <w:t xml:space="preserve"> kapszulatest.</w:t>
      </w:r>
    </w:p>
    <w:p w14:paraId="38F3785F" w14:textId="77777777" w:rsidR="00D44122" w:rsidRDefault="00D44122" w:rsidP="00D44122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44F597F" w14:textId="5C6909E7" w:rsidR="00D44122" w:rsidRPr="00DC3874" w:rsidRDefault="00D44122" w:rsidP="00D44122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50 mg granulátum nyitható kapszulában</w:t>
      </w:r>
    </w:p>
    <w:p w14:paraId="060D97D8" w14:textId="01347AFC" w:rsidR="00D44122" w:rsidRDefault="00D44122" w:rsidP="00D44122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D44122">
        <w:rPr>
          <w:rFonts w:ascii="Times New Roman" w:hAnsi="Times New Roman" w:cs="Times New Roman"/>
          <w:color w:val="000000"/>
          <w:sz w:val="22"/>
          <w:szCs w:val="22"/>
        </w:rPr>
        <w:t xml:space="preserve">ekete tintával írt, „Pfizer” feliratú szürke kapszulakupak és fekete tintával </w:t>
      </w:r>
      <w:r w:rsidR="00793CF0">
        <w:rPr>
          <w:rFonts w:ascii="Times New Roman" w:hAnsi="Times New Roman" w:cs="Times New Roman"/>
          <w:color w:val="000000"/>
          <w:sz w:val="22"/>
          <w:szCs w:val="22"/>
        </w:rPr>
        <w:t>nyomtatott</w:t>
      </w:r>
      <w:r w:rsidRPr="00D44122">
        <w:rPr>
          <w:rFonts w:ascii="Times New Roman" w:hAnsi="Times New Roman" w:cs="Times New Roman"/>
          <w:color w:val="000000"/>
          <w:sz w:val="22"/>
          <w:szCs w:val="22"/>
        </w:rPr>
        <w:t xml:space="preserve"> „CRZ 50” feliratú világosszürke </w:t>
      </w:r>
      <w:r w:rsidR="00793CF0">
        <w:rPr>
          <w:rFonts w:ascii="Times New Roman" w:hAnsi="Times New Roman" w:cs="Times New Roman"/>
          <w:color w:val="000000"/>
          <w:sz w:val="22"/>
          <w:szCs w:val="22"/>
        </w:rPr>
        <w:t xml:space="preserve">színű </w:t>
      </w:r>
      <w:r w:rsidRPr="00D44122">
        <w:rPr>
          <w:rFonts w:ascii="Times New Roman" w:hAnsi="Times New Roman" w:cs="Times New Roman"/>
          <w:color w:val="000000"/>
          <w:sz w:val="22"/>
          <w:szCs w:val="22"/>
        </w:rPr>
        <w:t>kapszulatest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C32F311" w14:textId="77777777" w:rsidR="00D44122" w:rsidRDefault="00D44122" w:rsidP="00D44122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E6E20A5" w14:textId="03AAE863" w:rsidR="00BD530E" w:rsidRPr="00DC3874" w:rsidRDefault="00D44122" w:rsidP="00D44122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150 mg granulátum nyitható kapszulában</w:t>
      </w:r>
    </w:p>
    <w:p w14:paraId="4598629B" w14:textId="555ED1F0" w:rsidR="00D44122" w:rsidRPr="00A80F03" w:rsidRDefault="00D44122" w:rsidP="00D44122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F</w:t>
      </w:r>
      <w:r w:rsidRPr="00D44122">
        <w:rPr>
          <w:rFonts w:ascii="Times New Roman" w:hAnsi="Times New Roman" w:cs="Times New Roman"/>
          <w:iCs/>
          <w:color w:val="000000"/>
          <w:sz w:val="22"/>
          <w:szCs w:val="22"/>
        </w:rPr>
        <w:t>ekete tintával írt, „Pfizer” feliratú világoskék</w:t>
      </w:r>
      <w:r w:rsidR="00793CF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szín</w:t>
      </w:r>
      <w:r w:rsidR="00250C61">
        <w:rPr>
          <w:rFonts w:ascii="Times New Roman" w:hAnsi="Times New Roman" w:cs="Times New Roman"/>
          <w:iCs/>
          <w:color w:val="000000"/>
          <w:sz w:val="22"/>
          <w:szCs w:val="22"/>
        </w:rPr>
        <w:t>ű</w:t>
      </w:r>
      <w:r w:rsidRPr="00D4412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kapszulakupak és fekete tintával</w:t>
      </w:r>
      <w:r w:rsidR="00AE254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793CF0">
        <w:rPr>
          <w:rFonts w:ascii="Times New Roman" w:hAnsi="Times New Roman" w:cs="Times New Roman"/>
          <w:iCs/>
          <w:color w:val="000000"/>
          <w:sz w:val="22"/>
          <w:szCs w:val="22"/>
        </w:rPr>
        <w:t>nyomtatott</w:t>
      </w:r>
      <w:r w:rsidRPr="00D4412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„CRZ 150” feliratú világoskék </w:t>
      </w:r>
      <w:r w:rsidR="00793CF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színü </w:t>
      </w:r>
      <w:r w:rsidRPr="00D44122">
        <w:rPr>
          <w:rFonts w:ascii="Times New Roman" w:hAnsi="Times New Roman" w:cs="Times New Roman"/>
          <w:iCs/>
          <w:color w:val="000000"/>
          <w:sz w:val="22"/>
          <w:szCs w:val="22"/>
        </w:rPr>
        <w:t>kapszulatest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14:paraId="61E74D7B" w14:textId="77777777" w:rsidR="009C7560" w:rsidRPr="00A80F03" w:rsidRDefault="009C7560" w:rsidP="00370D73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01944520" w14:textId="77777777" w:rsidR="00BD530E" w:rsidRPr="00A80F03" w:rsidRDefault="00BD530E" w:rsidP="00370D73">
      <w:pPr>
        <w:tabs>
          <w:tab w:val="left" w:pos="567"/>
        </w:tabs>
        <w:suppressAutoHyphens/>
        <w:ind w:left="567" w:hanging="567"/>
        <w:rPr>
          <w:rFonts w:ascii="Times New Roman" w:hAnsi="Times New Roman" w:cs="Times New Roman"/>
          <w:cap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aps/>
          <w:color w:val="000000"/>
          <w:sz w:val="22"/>
          <w:szCs w:val="22"/>
        </w:rPr>
        <w:t>4.</w:t>
      </w:r>
      <w:r w:rsidRPr="00A80F03">
        <w:rPr>
          <w:rFonts w:ascii="Times New Roman" w:hAnsi="Times New Roman" w:cs="Times New Roman"/>
          <w:b/>
          <w:caps/>
          <w:color w:val="000000"/>
          <w:sz w:val="22"/>
          <w:szCs w:val="22"/>
        </w:rPr>
        <w:tab/>
        <w:t>KLINIKAI JELLEMZŐK</w:t>
      </w:r>
    </w:p>
    <w:p w14:paraId="302C7D2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5C9C7D7" w14:textId="77777777" w:rsidR="00BD530E" w:rsidRPr="00A80F03" w:rsidRDefault="00BD530E">
      <w:pP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4.1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Terápiás javallatok</w:t>
      </w:r>
    </w:p>
    <w:p w14:paraId="1904487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45C54EB" w14:textId="77777777" w:rsidR="002B20D6" w:rsidRPr="00A80F03" w:rsidRDefault="0031430E" w:rsidP="00314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XALKORI </w:t>
      </w:r>
      <w:r w:rsidR="002B20D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monoterápiaként </w:t>
      </w:r>
      <w:r w:rsidR="0008547F" w:rsidRPr="00A80F03">
        <w:rPr>
          <w:rFonts w:ascii="Times New Roman" w:hAnsi="Times New Roman" w:cs="Times New Roman"/>
          <w:color w:val="000000"/>
          <w:sz w:val="22"/>
          <w:szCs w:val="22"/>
        </w:rPr>
        <w:t>történő</w:t>
      </w:r>
      <w:r w:rsidR="002B20D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alkalmazása a következő esetekben javallott:</w:t>
      </w:r>
    </w:p>
    <w:p w14:paraId="75329FD9" w14:textId="77777777" w:rsidR="002B20D6" w:rsidRPr="00A80F03" w:rsidRDefault="002B20D6" w:rsidP="00314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22B37ED" w14:textId="25AC11DB" w:rsidR="0031430E" w:rsidRPr="00A80F03" w:rsidRDefault="002B20D6" w:rsidP="00DE52DC">
      <w:pPr>
        <w:numPr>
          <w:ilvl w:val="0"/>
          <w:numId w:val="45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31430E" w:rsidRPr="00A80F03">
        <w:rPr>
          <w:rFonts w:ascii="Times New Roman" w:hAnsi="Times New Roman" w:cs="Times New Roman"/>
          <w:color w:val="000000"/>
          <w:sz w:val="22"/>
          <w:szCs w:val="22"/>
        </w:rPr>
        <w:t>naplasticus lymphoma</w:t>
      </w:r>
      <w:r w:rsidR="00314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kináz (ALK)</w:t>
      </w:r>
      <w:r w:rsidR="00314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pozitív, előrehaladott, nem kissejtes tüdőcarcinoma (</w:t>
      </w:r>
      <w:r w:rsidR="00331B55" w:rsidRPr="00A80F03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331B55" w:rsidRPr="00DA75A6">
        <w:rPr>
          <w:rFonts w:ascii="Times New Roman" w:hAnsi="Times New Roman" w:cs="Times New Roman"/>
          <w:i/>
          <w:color w:val="000000"/>
          <w:sz w:val="22"/>
          <w:szCs w:val="22"/>
        </w:rPr>
        <w:t>non-small cell lung cancer</w:t>
      </w:r>
      <w:r w:rsidR="00331B5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1430E" w:rsidRPr="00A80F03">
        <w:rPr>
          <w:rFonts w:ascii="Times New Roman" w:hAnsi="Times New Roman" w:cs="Times New Roman"/>
          <w:color w:val="000000"/>
          <w:sz w:val="22"/>
          <w:szCs w:val="22"/>
        </w:rPr>
        <w:t>NSCLC) elsővonalbeli kezelésére felnőtteknél.</w:t>
      </w:r>
    </w:p>
    <w:p w14:paraId="3F0D4EBF" w14:textId="77777777" w:rsidR="0031430E" w:rsidRPr="00A80F03" w:rsidRDefault="00314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C92D272" w14:textId="77777777" w:rsidR="00BD530E" w:rsidRPr="00A80F03" w:rsidRDefault="002B20D6" w:rsidP="00DE52DC">
      <w:pPr>
        <w:numPr>
          <w:ilvl w:val="0"/>
          <w:numId w:val="45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korábban már kezelt, anaplasticus lymphoma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kináz (ALK)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pozitív, előrehaladott, nem kissejtes tüdőcarcinoma (NSCLC) kezelésére felnőtteknél.</w:t>
      </w:r>
    </w:p>
    <w:p w14:paraId="27A0502F" w14:textId="77777777" w:rsidR="00281F27" w:rsidRPr="00A80F03" w:rsidRDefault="00281F27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C30DCC9" w14:textId="77777777" w:rsidR="00281F27" w:rsidRPr="00A80F03" w:rsidRDefault="002B20D6" w:rsidP="00DE52DC">
      <w:pPr>
        <w:numPr>
          <w:ilvl w:val="0"/>
          <w:numId w:val="45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81F2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ROS1</w:t>
      </w:r>
      <w:r w:rsidR="00281F27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pozitív, előrehaladott, nem kissejtes tüdőcarcinoma (NSCLC) kezelésére felnőtteknél.</w:t>
      </w:r>
    </w:p>
    <w:p w14:paraId="0992F054" w14:textId="77777777" w:rsidR="00BD530E" w:rsidRDefault="00BD530E">
      <w:pPr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51A69CE" w14:textId="31A8CD77" w:rsidR="006207BB" w:rsidRDefault="003270C4" w:rsidP="006207BB">
      <w:pPr>
        <w:numPr>
          <w:ilvl w:val="0"/>
          <w:numId w:val="45"/>
        </w:numPr>
        <w:suppressAutoHyphens/>
        <w:outlineLvl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Rela</w:t>
      </w:r>
      <w:r w:rsidR="00730B4A">
        <w:rPr>
          <w:rFonts w:ascii="Times New Roman" w:hAnsi="Times New Roman" w:cs="Times New Roman"/>
          <w:color w:val="000000"/>
          <w:sz w:val="22"/>
          <w:szCs w:val="22"/>
        </w:rPr>
        <w:t>báló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vagy refrakter szisztémás a</w:t>
      </w:r>
      <w:r w:rsidR="006207BB" w:rsidRPr="00A80F03">
        <w:rPr>
          <w:rFonts w:ascii="Times New Roman" w:hAnsi="Times New Roman" w:cs="Times New Roman"/>
          <w:color w:val="000000"/>
          <w:sz w:val="22"/>
          <w:szCs w:val="22"/>
        </w:rPr>
        <w:t>naplasticus lymphoma</w:t>
      </w:r>
      <w:r w:rsidR="006207BB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kináz (ALK)</w:t>
      </w:r>
      <w:r w:rsidR="006207BB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pozitív, </w:t>
      </w:r>
      <w:r>
        <w:rPr>
          <w:rFonts w:ascii="Times New Roman" w:hAnsi="Times New Roman" w:cs="Times New Roman"/>
          <w:color w:val="000000"/>
          <w:sz w:val="22"/>
          <w:szCs w:val="22"/>
        </w:rPr>
        <w:t>anaplasticus</w:t>
      </w:r>
      <w:r w:rsidR="006207BB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nagysejtes lymphoma</w:t>
      </w:r>
      <w:r w:rsidR="006207B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(ALCL) </w:t>
      </w:r>
      <w:r w:rsidR="006207B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kezelésére </w:t>
      </w:r>
      <w:r w:rsidR="006207BB" w:rsidRPr="000B5920">
        <w:rPr>
          <w:rFonts w:ascii="Times New Roman" w:hAnsi="Times New Roman" w:cs="Times New Roman"/>
          <w:bCs/>
          <w:color w:val="000000"/>
          <w:sz w:val="22"/>
          <w:szCs w:val="22"/>
        </w:rPr>
        <w:t>gyermekeknél és serdülőknél (</w:t>
      </w:r>
      <w:r w:rsidR="006207BB" w:rsidRPr="00E65231">
        <w:rPr>
          <w:rFonts w:ascii="Times New Roman" w:hAnsi="Times New Roman" w:cs="Times New Roman"/>
          <w:bCs/>
          <w:color w:val="000000"/>
          <w:sz w:val="22"/>
          <w:szCs w:val="22"/>
        </w:rPr>
        <w:t>≥ </w:t>
      </w:r>
      <w:r w:rsidR="00D44122">
        <w:rPr>
          <w:rFonts w:ascii="Times New Roman" w:hAnsi="Times New Roman" w:cs="Times New Roman"/>
          <w:bCs/>
          <w:color w:val="000000"/>
          <w:sz w:val="22"/>
          <w:szCs w:val="22"/>
        </w:rPr>
        <w:t>1</w:t>
      </w:r>
      <w:r w:rsidR="006207BB">
        <w:rPr>
          <w:rFonts w:ascii="Times New Roman" w:hAnsi="Times New Roman" w:cs="Times New Roman"/>
          <w:bCs/>
          <w:color w:val="000000"/>
          <w:sz w:val="22"/>
          <w:szCs w:val="22"/>
        </w:rPr>
        <w:t> – </w:t>
      </w:r>
      <w:r w:rsidR="006207BB" w:rsidRPr="006207BB">
        <w:rPr>
          <w:rFonts w:ascii="Times New Roman" w:hAnsi="Times New Roman" w:cs="Times New Roman" w:hint="eastAsia"/>
          <w:bCs/>
          <w:color w:val="000000"/>
          <w:sz w:val="22"/>
          <w:szCs w:val="22"/>
        </w:rPr>
        <w:t>&lt;</w:t>
      </w:r>
      <w:r w:rsidR="006207BB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="006207BB" w:rsidRPr="006207BB">
        <w:rPr>
          <w:rFonts w:ascii="Times New Roman" w:hAnsi="Times New Roman" w:cs="Times New Roman" w:hint="eastAsia"/>
          <w:bCs/>
          <w:color w:val="000000"/>
          <w:sz w:val="22"/>
          <w:szCs w:val="22"/>
        </w:rPr>
        <w:t>18</w:t>
      </w:r>
      <w:r w:rsidR="006207BB">
        <w:rPr>
          <w:rFonts w:ascii="Times New Roman" w:hAnsi="Times New Roman" w:cs="Times New Roman"/>
          <w:bCs/>
          <w:color w:val="000000"/>
          <w:sz w:val="22"/>
          <w:szCs w:val="22"/>
        </w:rPr>
        <w:t> éves kor között</w:t>
      </w:r>
      <w:r w:rsidR="006207BB" w:rsidRPr="000B5920">
        <w:rPr>
          <w:rFonts w:ascii="Times New Roman" w:hAnsi="Times New Roman" w:cs="Times New Roman"/>
          <w:bCs/>
          <w:color w:val="000000"/>
          <w:sz w:val="22"/>
          <w:szCs w:val="22"/>
        </w:rPr>
        <w:t>).</w:t>
      </w:r>
    </w:p>
    <w:p w14:paraId="4159F2E1" w14:textId="77777777" w:rsidR="002D35E6" w:rsidRPr="00DC3874" w:rsidRDefault="002D35E6" w:rsidP="000B5920">
      <w:pPr>
        <w:pStyle w:val="ListParagraph"/>
        <w:rPr>
          <w:rFonts w:ascii="Times New Roman" w:hAnsi="Times New Roman" w:cs="Times New Roman"/>
          <w:bCs/>
          <w:color w:val="000000"/>
          <w:lang w:val="hu-HU"/>
        </w:rPr>
      </w:pPr>
    </w:p>
    <w:p w14:paraId="32C782EC" w14:textId="33DF150A" w:rsidR="002D35E6" w:rsidRPr="000B5920" w:rsidRDefault="00C32C07" w:rsidP="000B5920">
      <w:pPr>
        <w:numPr>
          <w:ilvl w:val="0"/>
          <w:numId w:val="45"/>
        </w:numPr>
        <w:suppressAutoHyphens/>
        <w:outlineLvl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B348B7">
        <w:rPr>
          <w:rFonts w:ascii="Times New Roman" w:hAnsi="Times New Roman" w:cs="Times New Roman"/>
          <w:color w:val="000000"/>
          <w:sz w:val="22"/>
          <w:szCs w:val="22"/>
        </w:rPr>
        <w:t>ecidiváló</w:t>
      </w:r>
      <w:r w:rsidR="002D35E6">
        <w:rPr>
          <w:rFonts w:ascii="Times New Roman" w:hAnsi="Times New Roman" w:cs="Times New Roman"/>
          <w:color w:val="000000"/>
          <w:sz w:val="22"/>
          <w:szCs w:val="22"/>
        </w:rPr>
        <w:t xml:space="preserve"> vagy refrakter, a</w:t>
      </w:r>
      <w:r w:rsidR="002D35E6" w:rsidRPr="00A80F03">
        <w:rPr>
          <w:rFonts w:ascii="Times New Roman" w:hAnsi="Times New Roman" w:cs="Times New Roman"/>
          <w:color w:val="000000"/>
          <w:sz w:val="22"/>
          <w:szCs w:val="22"/>
        </w:rPr>
        <w:t>naplasticus lymphoma</w:t>
      </w:r>
      <w:r w:rsidR="002D35E6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kináz (ALK)</w:t>
      </w:r>
      <w:r w:rsidR="002D35E6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8E737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D35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nem rezekálható </w:t>
      </w:r>
      <w:r w:rsidR="002D35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gyulladásos myofibroblastos tumor (IMT) kezelésére </w:t>
      </w:r>
      <w:r w:rsidR="002D35E6" w:rsidRPr="00595AAE">
        <w:rPr>
          <w:rFonts w:ascii="Times New Roman" w:hAnsi="Times New Roman" w:cs="Times New Roman"/>
          <w:bCs/>
          <w:color w:val="000000"/>
          <w:sz w:val="22"/>
          <w:szCs w:val="22"/>
        </w:rPr>
        <w:t>gyermekeknél és serdülőknél (≥</w:t>
      </w:r>
      <w:r w:rsidR="002D35E6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="00D44122">
        <w:rPr>
          <w:rFonts w:ascii="Times New Roman" w:hAnsi="Times New Roman" w:cs="Times New Roman"/>
          <w:bCs/>
          <w:color w:val="000000"/>
          <w:sz w:val="22"/>
          <w:szCs w:val="22"/>
        </w:rPr>
        <w:t>1</w:t>
      </w:r>
      <w:r w:rsidR="002D35E6">
        <w:rPr>
          <w:rFonts w:ascii="Times New Roman" w:hAnsi="Times New Roman" w:cs="Times New Roman"/>
          <w:bCs/>
          <w:color w:val="000000"/>
          <w:sz w:val="22"/>
          <w:szCs w:val="22"/>
        </w:rPr>
        <w:t> – </w:t>
      </w:r>
      <w:r w:rsidR="002D35E6" w:rsidRPr="006207BB">
        <w:rPr>
          <w:rFonts w:ascii="Times New Roman" w:hAnsi="Times New Roman" w:cs="Times New Roman" w:hint="eastAsia"/>
          <w:bCs/>
          <w:color w:val="000000"/>
          <w:sz w:val="22"/>
          <w:szCs w:val="22"/>
        </w:rPr>
        <w:t>&lt;</w:t>
      </w:r>
      <w:r w:rsidR="002D35E6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="002D35E6" w:rsidRPr="006207BB">
        <w:rPr>
          <w:rFonts w:ascii="Times New Roman" w:hAnsi="Times New Roman" w:cs="Times New Roman" w:hint="eastAsia"/>
          <w:bCs/>
          <w:color w:val="000000"/>
          <w:sz w:val="22"/>
          <w:szCs w:val="22"/>
        </w:rPr>
        <w:t>18</w:t>
      </w:r>
      <w:r w:rsidR="002D35E6">
        <w:rPr>
          <w:rFonts w:ascii="Times New Roman" w:hAnsi="Times New Roman" w:cs="Times New Roman"/>
          <w:bCs/>
          <w:color w:val="000000"/>
          <w:sz w:val="22"/>
          <w:szCs w:val="22"/>
        </w:rPr>
        <w:t> éves kor között</w:t>
      </w:r>
      <w:r w:rsidR="002D35E6" w:rsidRPr="00595AAE">
        <w:rPr>
          <w:rFonts w:ascii="Times New Roman" w:hAnsi="Times New Roman" w:cs="Times New Roman"/>
          <w:bCs/>
          <w:color w:val="000000"/>
          <w:sz w:val="22"/>
          <w:szCs w:val="22"/>
        </w:rPr>
        <w:t>).</w:t>
      </w:r>
    </w:p>
    <w:p w14:paraId="2AF661C4" w14:textId="77777777" w:rsidR="006207BB" w:rsidRPr="00A80F03" w:rsidRDefault="006207BB">
      <w:pPr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911615D" w14:textId="77777777" w:rsidR="00BD530E" w:rsidRPr="00A80F03" w:rsidRDefault="00BD530E">
      <w:pP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4.2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Adagolás és alkalmazás</w:t>
      </w:r>
    </w:p>
    <w:p w14:paraId="3AD0F95D" w14:textId="77777777" w:rsidR="00BD530E" w:rsidRPr="00A80F03" w:rsidRDefault="00BD530E">
      <w:pPr>
        <w:tabs>
          <w:tab w:val="left" w:pos="288"/>
          <w:tab w:val="left" w:pos="605"/>
          <w:tab w:val="left" w:pos="720"/>
        </w:tabs>
        <w:suppressAutoHyphens/>
        <w:ind w:firstLine="28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DFB30AF" w14:textId="77777777" w:rsidR="00BD530E" w:rsidRPr="00A80F03" w:rsidRDefault="00BD530E">
      <w:pPr>
        <w:suppressAutoHyphens/>
        <w:rPr>
          <w:rFonts w:ascii="Times New Roman" w:hAnsi="Times New Roman" w:cs="Times New Roman"/>
          <w:strike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kezelést a daganatellenes gyógyszerek alkalmazásában jártas orvosnak kell elkezdenie és felügyelnie. </w:t>
      </w:r>
    </w:p>
    <w:p w14:paraId="2887A9DA" w14:textId="77777777" w:rsidR="00BD530E" w:rsidRPr="00A80F03" w:rsidRDefault="00BD530E">
      <w:pPr>
        <w:suppressAutoHyphens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778BE8D5" w14:textId="77777777" w:rsidR="00BD530E" w:rsidRPr="00A80F03" w:rsidRDefault="00BD530E" w:rsidP="00462701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ALK</w:t>
      </w:r>
      <w:r w:rsidR="00281F27"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és ROS1</w:t>
      </w: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noBreakHyphen/>
        <w:t>vizsgálat</w:t>
      </w:r>
    </w:p>
    <w:p w14:paraId="4D702F03" w14:textId="77777777" w:rsidR="00BD530E" w:rsidRPr="00A80F03" w:rsidRDefault="00BD530E" w:rsidP="00462701">
      <w:pPr>
        <w:keepNext/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63C854D6" w14:textId="77777777" w:rsidR="00BD530E" w:rsidRPr="00A80F03" w:rsidRDefault="00BD530E" w:rsidP="00462701">
      <w:pPr>
        <w:keepNext/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betegek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kezelésre történő kiválasztásához pontos és validált ALK</w:t>
      </w:r>
      <w:r w:rsidR="00281F27" w:rsidRPr="00A80F03">
        <w:rPr>
          <w:rFonts w:ascii="Times New Roman" w:hAnsi="Times New Roman" w:cs="Times New Roman"/>
          <w:color w:val="000000"/>
          <w:sz w:val="22"/>
          <w:szCs w:val="22"/>
        </w:rPr>
        <w:t>- vagy ROS1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vizsgálat végzése szükséges (a klinikai vizsgálatokban alkalmazott assay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kkel kapcsolatos információkat lásd az 5.1 pontban.)</w:t>
      </w:r>
    </w:p>
    <w:p w14:paraId="176B924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4D75CED" w14:textId="635DF0A2" w:rsidR="007478E3" w:rsidRPr="00A80F03" w:rsidRDefault="007478E3" w:rsidP="007478E3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 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pozitív </w:t>
      </w:r>
      <w:r w:rsidR="009F6313">
        <w:rPr>
          <w:rFonts w:ascii="Times New Roman" w:hAnsi="Times New Roman" w:cs="Times New Roman"/>
          <w:color w:val="000000"/>
          <w:sz w:val="22"/>
          <w:szCs w:val="22"/>
        </w:rPr>
        <w:t>NSCLC,</w:t>
      </w:r>
      <w:r w:rsidR="00281F2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ROS1</w:t>
      </w:r>
      <w:r w:rsidR="00281F27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pozitív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nem kissejtes tüdőcarcinoma</w:t>
      </w:r>
      <w:r w:rsidR="009F6313">
        <w:rPr>
          <w:rFonts w:ascii="Times New Roman" w:hAnsi="Times New Roman" w:cs="Times New Roman"/>
          <w:color w:val="000000"/>
          <w:sz w:val="22"/>
          <w:szCs w:val="22"/>
        </w:rPr>
        <w:t>, ALK-pozitív ALCL vagy ALK-pozitív IMT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státust a </w:t>
      </w:r>
      <w:r w:rsidR="006376D1" w:rsidRPr="00A80F03">
        <w:rPr>
          <w:rFonts w:ascii="Times New Roman" w:hAnsi="Times New Roman" w:cs="Times New Roman"/>
          <w:color w:val="000000"/>
          <w:sz w:val="22"/>
          <w:szCs w:val="22"/>
        </w:rPr>
        <w:t>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 megkezdése előtt</w:t>
      </w:r>
      <w:r w:rsidR="00D241F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meg kell állapítani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 Az értékelést olyan laboratóriumoknak kell végezniük, amelyek a felhasznált specifikus technológiára vonatkozóan igazolt szakértelemmel rendelkeznek (lásd 4.4</w:t>
      </w:r>
      <w:r w:rsidR="00533D7E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pont). </w:t>
      </w:r>
    </w:p>
    <w:p w14:paraId="2514AD3E" w14:textId="77777777" w:rsidR="007478E3" w:rsidRPr="00A80F03" w:rsidRDefault="007478E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546DF65" w14:textId="77777777" w:rsidR="007478E3" w:rsidRPr="00A80F03" w:rsidRDefault="007478E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Adagolás</w:t>
      </w:r>
    </w:p>
    <w:p w14:paraId="2AF4DE30" w14:textId="77777777" w:rsidR="007478E3" w:rsidRPr="00A80F03" w:rsidRDefault="007478E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EFCAFA2" w14:textId="77777777" w:rsidR="009F6313" w:rsidRPr="000B5920" w:rsidRDefault="009F631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B5920">
        <w:rPr>
          <w:rFonts w:ascii="Times New Roman" w:hAnsi="Times New Roman" w:cs="Times New Roman"/>
          <w:i/>
          <w:iCs/>
          <w:color w:val="000000"/>
          <w:sz w:val="22"/>
          <w:szCs w:val="22"/>
        </w:rPr>
        <w:t>ALK-pozitív vagy ROS1</w:t>
      </w:r>
      <w:r w:rsidRPr="000B5920">
        <w:rPr>
          <w:rFonts w:ascii="Times New Roman" w:hAnsi="Times New Roman" w:cs="Times New Roman"/>
          <w:i/>
          <w:iCs/>
          <w:color w:val="000000"/>
          <w:sz w:val="22"/>
          <w:szCs w:val="22"/>
        </w:rPr>
        <w:noBreakHyphen/>
        <w:t>pozitív, előrehaladott NSCLC-ben szenvedő felnőtt betegek</w:t>
      </w:r>
    </w:p>
    <w:p w14:paraId="0EEA8550" w14:textId="25E55B68" w:rsidR="007478E3" w:rsidRPr="00A80F03" w:rsidRDefault="007478E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6E1746">
        <w:rPr>
          <w:rFonts w:ascii="Times New Roman" w:hAnsi="Times New Roman" w:cs="Times New Roman"/>
          <w:color w:val="000000"/>
          <w:sz w:val="22"/>
          <w:szCs w:val="22"/>
        </w:rPr>
        <w:t>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javasolt adagolási rendje naponta kétszer 250 mg (napi 500 mg), folyamatosan szedve.</w:t>
      </w:r>
    </w:p>
    <w:p w14:paraId="56090F06" w14:textId="77777777" w:rsidR="007478E3" w:rsidRPr="00A80F03" w:rsidRDefault="007478E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34924587" w14:textId="77777777" w:rsidR="009F6313" w:rsidRPr="000B5920" w:rsidRDefault="009F6313" w:rsidP="009F631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B5920">
        <w:rPr>
          <w:rFonts w:ascii="Times New Roman" w:hAnsi="Times New Roman" w:cs="Times New Roman"/>
          <w:i/>
          <w:iCs/>
          <w:color w:val="000000"/>
          <w:sz w:val="22"/>
          <w:szCs w:val="22"/>
        </w:rPr>
        <w:t>ALK-pozitív ALCL-ben vagy ALK-pozitív IMT-ben szenvedő gyermekek és serdülők</w:t>
      </w:r>
    </w:p>
    <w:p w14:paraId="634E63EC" w14:textId="5A1C76E0" w:rsidR="00086BF4" w:rsidRDefault="00FB00FC" w:rsidP="00086BF4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9F6313">
        <w:rPr>
          <w:rFonts w:ascii="Times New Roman" w:hAnsi="Times New Roman" w:cs="Times New Roman"/>
          <w:color w:val="000000"/>
          <w:sz w:val="22"/>
          <w:szCs w:val="22"/>
        </w:rPr>
        <w:t>A krizotinib javasolt kezdő adagolás</w:t>
      </w:r>
      <w:r w:rsidR="0090648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2189B">
        <w:rPr>
          <w:rFonts w:ascii="Times New Roman" w:hAnsi="Times New Roman" w:cs="Times New Roman"/>
          <w:color w:val="000000"/>
          <w:sz w:val="22"/>
          <w:szCs w:val="22"/>
        </w:rPr>
        <w:t xml:space="preserve">a  </w:t>
      </w:r>
      <w:r>
        <w:rPr>
          <w:rFonts w:ascii="Times New Roman" w:hAnsi="Times New Roman" w:cs="Times New Roman"/>
          <w:color w:val="000000"/>
          <w:sz w:val="22"/>
          <w:szCs w:val="22"/>
        </w:rPr>
        <w:t>gyermekek és serdülők esetén</w:t>
      </w:r>
      <w:r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9F6313">
        <w:rPr>
          <w:rFonts w:ascii="Times New Roman" w:hAnsi="Times New Roman" w:cs="Times New Roman"/>
          <w:color w:val="000000"/>
          <w:sz w:val="22"/>
          <w:szCs w:val="22"/>
        </w:rPr>
        <w:t>testfelület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body surface area, </w:t>
      </w:r>
      <w:r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BSA) alapján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kerül kiszámításra. </w:t>
      </w:r>
      <w:r w:rsidR="009F6313"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9F631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9F6313"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rizotinib ajánlott </w:t>
      </w:r>
      <w:r w:rsidR="0056104B">
        <w:rPr>
          <w:rFonts w:ascii="Times New Roman" w:hAnsi="Times New Roman" w:cs="Times New Roman"/>
          <w:color w:val="000000"/>
          <w:sz w:val="22"/>
          <w:szCs w:val="22"/>
        </w:rPr>
        <w:t>dózisa</w:t>
      </w:r>
      <w:r w:rsidR="0056104B"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 ALCL-ben vagy IMT-ben szenvedő </w:t>
      </w:r>
      <w:r w:rsidR="0056104B" w:rsidRPr="009F6313">
        <w:rPr>
          <w:rFonts w:ascii="Times New Roman" w:hAnsi="Times New Roman" w:cs="Times New Roman"/>
          <w:color w:val="000000"/>
          <w:sz w:val="22"/>
          <w:szCs w:val="22"/>
        </w:rPr>
        <w:lastRenderedPageBreak/>
        <w:t>gyermek</w:t>
      </w:r>
      <w:r w:rsidR="0056104B">
        <w:rPr>
          <w:rFonts w:ascii="Times New Roman" w:hAnsi="Times New Roman" w:cs="Times New Roman"/>
          <w:color w:val="000000"/>
          <w:sz w:val="22"/>
          <w:szCs w:val="22"/>
        </w:rPr>
        <w:t>ek és serdülők</w:t>
      </w:r>
      <w:r w:rsidR="0056104B"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6104B">
        <w:rPr>
          <w:rFonts w:ascii="Times New Roman" w:hAnsi="Times New Roman" w:cs="Times New Roman"/>
          <w:color w:val="000000"/>
          <w:sz w:val="22"/>
          <w:szCs w:val="22"/>
        </w:rPr>
        <w:t>esetén</w:t>
      </w:r>
      <w:r w:rsidR="0056104B"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 naponta kétszer 280</w:t>
      </w:r>
      <w:r w:rsidR="0056104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56104B" w:rsidRPr="009F6313">
        <w:rPr>
          <w:rFonts w:ascii="Times New Roman" w:hAnsi="Times New Roman" w:cs="Times New Roman"/>
          <w:color w:val="000000"/>
          <w:sz w:val="22"/>
          <w:szCs w:val="22"/>
        </w:rPr>
        <w:t>mg/m</w:t>
      </w:r>
      <w:r w:rsidR="0056104B" w:rsidRPr="000B5920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="0056104B" w:rsidRPr="009F6313">
        <w:rPr>
          <w:rFonts w:ascii="Times New Roman" w:hAnsi="Times New Roman" w:cs="Times New Roman"/>
          <w:color w:val="000000"/>
          <w:sz w:val="22"/>
          <w:szCs w:val="22"/>
        </w:rPr>
        <w:t xml:space="preserve"> szájon át a betegség progressziójáig vagy elfogadhatatlan toxicitás</w:t>
      </w:r>
      <w:r w:rsidR="0056104B">
        <w:rPr>
          <w:rFonts w:ascii="Times New Roman" w:hAnsi="Times New Roman" w:cs="Times New Roman"/>
          <w:color w:val="000000"/>
          <w:sz w:val="22"/>
          <w:szCs w:val="22"/>
        </w:rPr>
        <w:t xml:space="preserve"> jelentkezéséig</w:t>
      </w:r>
      <w:r w:rsidR="0056104B" w:rsidRPr="009F631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15C2D81" w14:textId="77777777" w:rsidR="00086BF4" w:rsidRDefault="00086BF4" w:rsidP="00086BF4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84A98EF" w14:textId="77777777" w:rsidR="00086BF4" w:rsidRPr="00EF2BF5" w:rsidRDefault="00086BF4" w:rsidP="00086BF4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5D3EC7">
        <w:rPr>
          <w:rFonts w:ascii="Times New Roman" w:hAnsi="Times New Roman" w:cs="Times New Roman"/>
          <w:color w:val="000000"/>
          <w:sz w:val="22"/>
          <w:szCs w:val="22"/>
        </w:rPr>
        <w:t>≥ 1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D3EC7">
        <w:rPr>
          <w:rFonts w:ascii="Times New Roman" w:hAnsi="Times New Roman" w:cs="Times New Roman"/>
          <w:color w:val="000000"/>
          <w:sz w:val="22"/>
          <w:szCs w:val="22"/>
        </w:rPr>
        <w:t>34 m</w:t>
      </w:r>
      <w:r w:rsidRPr="005D3EC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BSA-val rendelkező </w:t>
      </w:r>
      <w:r w:rsidRPr="00ED46E2">
        <w:rPr>
          <w:rFonts w:ascii="Times New Roman" w:hAnsi="Times New Roman" w:cs="Times New Roman"/>
          <w:color w:val="000000"/>
          <w:sz w:val="22"/>
          <w:szCs w:val="22"/>
        </w:rPr>
        <w:t>gyermekek és serdülők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számára ajánlott adagolás az 1. táblázatban található. Ha szükséges, a kívánt dózis különböző erősségű krizotinib-kapszulák kombinálásával érhető el.</w:t>
      </w:r>
    </w:p>
    <w:p w14:paraId="2D8615DE" w14:textId="218D3753" w:rsidR="001E5A09" w:rsidRDefault="001E5A09" w:rsidP="00FB00FC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53C6836" w14:textId="77777777" w:rsidR="001E5A09" w:rsidRDefault="001E5A09" w:rsidP="009F631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1E86C4ED" w14:textId="64E2C39D" w:rsidR="00DD5D47" w:rsidRPr="000B5920" w:rsidRDefault="00DD5D47" w:rsidP="00DC3874">
      <w:pPr>
        <w:tabs>
          <w:tab w:val="left" w:pos="288"/>
        </w:tabs>
        <w:suppressAutoHyphens/>
        <w:ind w:left="1134" w:hanging="113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5920">
        <w:rPr>
          <w:rFonts w:ascii="Times New Roman" w:hAnsi="Times New Roman" w:cs="Times New Roman"/>
          <w:b/>
          <w:color w:val="000000"/>
          <w:sz w:val="22"/>
          <w:szCs w:val="22"/>
        </w:rPr>
        <w:t>1. táblázat</w:t>
      </w:r>
      <w:r w:rsidRPr="000B5920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FB00FC" w:rsidRPr="00ED46E2">
        <w:rPr>
          <w:rFonts w:ascii="Times New Roman" w:hAnsi="Times New Roman" w:cs="Times New Roman"/>
          <w:b/>
          <w:color w:val="000000"/>
          <w:sz w:val="22"/>
          <w:szCs w:val="22"/>
        </w:rPr>
        <w:t>Gyermekek és serdülők, akik</w:t>
      </w:r>
      <w:r w:rsidR="00C6189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nek a 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>testfelülete (BSA</w:t>
      </w:r>
      <w:r w:rsidR="00FB00FC" w:rsidRPr="00881939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086BF4" w:rsidRPr="00E0593C">
        <w:rPr>
          <w:color w:val="000000"/>
          <w:sz w:val="22"/>
        </w:rPr>
        <w:t xml:space="preserve"> </w:t>
      </w:r>
      <w:r w:rsidR="00086BF4" w:rsidRPr="005D3EC7">
        <w:rPr>
          <w:rFonts w:ascii="Times New Roman" w:hAnsi="Times New Roman" w:cs="Times New Roman"/>
          <w:color w:val="000000"/>
          <w:sz w:val="22"/>
          <w:szCs w:val="22"/>
        </w:rPr>
        <w:t>≥</w:t>
      </w:r>
      <w:r w:rsidR="00086BF4" w:rsidRPr="00E0593C">
        <w:rPr>
          <w:b/>
          <w:sz w:val="22"/>
          <w:szCs w:val="22"/>
        </w:rPr>
        <w:t> 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>1,34</w:t>
      </w:r>
      <w:r w:rsidR="00881939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>m</w:t>
      </w:r>
      <w:r w:rsidR="00FB00FC" w:rsidRPr="00DC3874">
        <w:rPr>
          <w:rFonts w:ascii="Times New Roman" w:hAnsi="Times New Roman" w:cs="Times New Roman"/>
          <w:b/>
          <w:color w:val="000000"/>
          <w:sz w:val="22"/>
          <w:szCs w:val="22"/>
          <w:vertAlign w:val="superscript"/>
        </w:rPr>
        <w:t>2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: </w:t>
      </w:r>
      <w:r w:rsidR="00FB00FC">
        <w:rPr>
          <w:rFonts w:ascii="Times New Roman" w:hAnsi="Times New Roman" w:cs="Times New Roman"/>
          <w:b/>
          <w:color w:val="000000"/>
          <w:sz w:val="22"/>
          <w:szCs w:val="22"/>
        </w:rPr>
        <w:t>az a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jánlott </w:t>
      </w:r>
      <w:r w:rsidR="00FB00FC">
        <w:rPr>
          <w:rFonts w:ascii="Times New Roman" w:hAnsi="Times New Roman" w:cs="Times New Roman"/>
          <w:b/>
          <w:color w:val="000000"/>
          <w:sz w:val="22"/>
          <w:szCs w:val="22"/>
        </w:rPr>
        <w:t>k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>rizotinib</w:t>
      </w:r>
      <w:r w:rsidR="000418E4">
        <w:rPr>
          <w:rFonts w:ascii="Times New Roman" w:hAnsi="Times New Roman" w:cs="Times New Roman"/>
          <w:b/>
          <w:color w:val="000000"/>
          <w:sz w:val="22"/>
          <w:szCs w:val="22"/>
        </w:rPr>
        <w:t>-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>kapszula</w:t>
      </w:r>
      <w:r w:rsidR="00FB00FC" w:rsidRPr="00DC3874">
        <w:rPr>
          <w:rFonts w:ascii="Times New Roman" w:hAnsi="Times New Roman" w:cs="Times New Roman"/>
          <w:b/>
          <w:color w:val="000000"/>
          <w:sz w:val="22"/>
          <w:szCs w:val="22"/>
          <w:vertAlign w:val="superscript"/>
        </w:rPr>
        <w:t>*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kezdő </w:t>
      </w:r>
      <w:r w:rsidR="00FB00FC">
        <w:rPr>
          <w:rFonts w:ascii="Times New Roman" w:hAnsi="Times New Roman" w:cs="Times New Roman"/>
          <w:b/>
          <w:color w:val="000000"/>
          <w:sz w:val="22"/>
          <w:szCs w:val="22"/>
        </w:rPr>
        <w:t>dózis</w:t>
      </w:r>
      <w:r w:rsidR="00FB00FC" w:rsidRPr="00FB00FC"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4307"/>
        <w:gridCol w:w="2016"/>
      </w:tblGrid>
      <w:tr w:rsidR="007C259F" w:rsidRPr="00E0593C" w14:paraId="3267CAA2" w14:textId="77777777" w:rsidTr="00DC3874">
        <w:tc>
          <w:tcPr>
            <w:tcW w:w="2749" w:type="dxa"/>
            <w:shd w:val="clear" w:color="auto" w:fill="auto"/>
          </w:tcPr>
          <w:p w14:paraId="333D6A87" w14:textId="1727FFCD" w:rsidR="007C259F" w:rsidRPr="007C259F" w:rsidRDefault="007C259F" w:rsidP="007C259F">
            <w:pPr>
              <w:tabs>
                <w:tab w:val="left" w:pos="288"/>
                <w:tab w:val="left" w:pos="605"/>
                <w:tab w:val="left" w:pos="720"/>
              </w:tabs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Testfelület (BSA)</w:t>
            </w:r>
            <w:r w:rsidRPr="007C259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  <w:r w:rsidR="00042A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307" w:type="dxa"/>
            <w:shd w:val="clear" w:color="auto" w:fill="auto"/>
          </w:tcPr>
          <w:p w14:paraId="562C79E2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Dózis (naponta kétszer)</w:t>
            </w:r>
          </w:p>
        </w:tc>
        <w:tc>
          <w:tcPr>
            <w:tcW w:w="2016" w:type="dxa"/>
            <w:shd w:val="clear" w:color="auto" w:fill="auto"/>
          </w:tcPr>
          <w:p w14:paraId="034CBFD4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Teljes napi dózis</w:t>
            </w:r>
          </w:p>
        </w:tc>
      </w:tr>
      <w:tr w:rsidR="007C259F" w:rsidRPr="00E0593C" w14:paraId="2DA04E8A" w14:textId="77777777" w:rsidTr="00DC3874">
        <w:tc>
          <w:tcPr>
            <w:tcW w:w="2749" w:type="dxa"/>
            <w:shd w:val="clear" w:color="auto" w:fill="auto"/>
          </w:tcPr>
          <w:p w14:paraId="33858421" w14:textId="67A0D9A2" w:rsidR="007C259F" w:rsidRPr="007C259F" w:rsidRDefault="007C259F" w:rsidP="007C259F">
            <w:pPr>
              <w:tabs>
                <w:tab w:val="left" w:pos="288"/>
                <w:tab w:val="left" w:pos="605"/>
                <w:tab w:val="left" w:pos="720"/>
              </w:tabs>
              <w:suppressAutoHyphens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</w:t>
            </w:r>
            <w:r w:rsidR="00FB00F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</w:t>
            </w: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–1,51 m</w:t>
            </w: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7" w:type="dxa"/>
            <w:shd w:val="clear" w:color="auto" w:fill="auto"/>
          </w:tcPr>
          <w:p w14:paraId="242AAF7F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400 mg</w:t>
            </w:r>
          </w:p>
          <w:p w14:paraId="149B55E2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(2 × 200 mg kapszula)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63A822A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800 mg</w:t>
            </w:r>
          </w:p>
        </w:tc>
      </w:tr>
      <w:tr w:rsidR="007C259F" w:rsidRPr="00E0593C" w14:paraId="5C6098D3" w14:textId="77777777" w:rsidTr="00DC3874">
        <w:tc>
          <w:tcPr>
            <w:tcW w:w="2749" w:type="dxa"/>
            <w:shd w:val="clear" w:color="auto" w:fill="auto"/>
          </w:tcPr>
          <w:p w14:paraId="79F1D055" w14:textId="032D6793" w:rsidR="007C259F" w:rsidRPr="007C259F" w:rsidRDefault="007C259F" w:rsidP="007C259F">
            <w:pPr>
              <w:tabs>
                <w:tab w:val="left" w:pos="288"/>
                <w:tab w:val="left" w:pos="605"/>
                <w:tab w:val="left" w:pos="720"/>
              </w:tabs>
              <w:suppressAutoHyphens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1,52–1,69 m</w:t>
            </w: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7" w:type="dxa"/>
            <w:shd w:val="clear" w:color="auto" w:fill="auto"/>
          </w:tcPr>
          <w:p w14:paraId="4CD242AA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450 mg</w:t>
            </w:r>
          </w:p>
          <w:p w14:paraId="39546247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(1 × 200 mg kapszula + 1 × 250 mg kapszula)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54B148F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900 mg</w:t>
            </w:r>
          </w:p>
        </w:tc>
      </w:tr>
      <w:tr w:rsidR="007C259F" w:rsidRPr="00E0593C" w14:paraId="548BD464" w14:textId="77777777" w:rsidTr="00DC3874"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</w:tcPr>
          <w:p w14:paraId="00D3BFA2" w14:textId="77777777" w:rsidR="007C259F" w:rsidRPr="007C259F" w:rsidRDefault="007C259F" w:rsidP="007C259F">
            <w:pPr>
              <w:tabs>
                <w:tab w:val="left" w:pos="288"/>
                <w:tab w:val="left" w:pos="605"/>
                <w:tab w:val="left" w:pos="720"/>
              </w:tabs>
              <w:suppressAutoHyphens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≥ 1,70 m</w:t>
            </w: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shd w:val="clear" w:color="auto" w:fill="auto"/>
          </w:tcPr>
          <w:p w14:paraId="566B4952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500 mg</w:t>
            </w:r>
          </w:p>
          <w:p w14:paraId="6CE8B3B7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(2 × 250 mg kapszula)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3727C" w14:textId="77777777" w:rsidR="007C259F" w:rsidRPr="007C259F" w:rsidRDefault="007C259F" w:rsidP="000B5920">
            <w:pPr>
              <w:tabs>
                <w:tab w:val="left" w:pos="288"/>
                <w:tab w:val="left" w:pos="605"/>
                <w:tab w:val="left" w:pos="72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C259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1000 mg</w:t>
            </w:r>
          </w:p>
        </w:tc>
      </w:tr>
      <w:tr w:rsidR="007C259F" w:rsidRPr="00E0593C" w14:paraId="5E9D9CAA" w14:textId="77777777" w:rsidTr="00DC3874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20DFFA" w14:textId="1B1C4F09" w:rsidR="00CD22CD" w:rsidRPr="00E0593C" w:rsidRDefault="007C259F" w:rsidP="007C259F">
            <w:pPr>
              <w:tabs>
                <w:tab w:val="left" w:pos="288"/>
                <w:tab w:val="left" w:pos="605"/>
                <w:tab w:val="left" w:pos="720"/>
              </w:tabs>
              <w:suppressAutoHyphens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="00CD22CD"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XALKORI 200 mg és 250 mg kemény kapszulára vonatkozik.</w:t>
            </w:r>
          </w:p>
          <w:p w14:paraId="135FD5E6" w14:textId="7DD1D7BA" w:rsidR="007C259F" w:rsidRPr="00E0593C" w:rsidRDefault="00CD22CD" w:rsidP="007C259F">
            <w:pPr>
              <w:tabs>
                <w:tab w:val="left" w:pos="288"/>
                <w:tab w:val="left" w:pos="605"/>
                <w:tab w:val="left" w:pos="720"/>
              </w:tabs>
              <w:suppressAutoHyphens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**</w:t>
            </w:r>
            <w:r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 &lt; 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1,34 m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BSA-</w:t>
            </w:r>
            <w:r w:rsidR="001A2710"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val </w:t>
            </w:r>
            <w:r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rendelkező gyermekek és serdülők esetén lásd </w:t>
            </w:r>
            <w:r w:rsidR="0042030F"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 </w:t>
            </w:r>
            <w:r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 táblázat</w:t>
            </w:r>
            <w:r w:rsidR="0042030F"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ot</w:t>
            </w:r>
            <w:r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5F9003DE" w14:textId="77777777" w:rsidR="00DD5D47" w:rsidRDefault="00DD5D47" w:rsidP="009F631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78BF0248" w14:textId="5B9B6052" w:rsidR="00CD22CD" w:rsidRPr="00CD22CD" w:rsidRDefault="00CD22CD" w:rsidP="00CD22CD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A &lt;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1,34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m</w:t>
      </w:r>
      <w:r w:rsidRPr="00DC3874">
        <w:rPr>
          <w:rFonts w:ascii="Times New Roman" w:hAnsi="Times New Roman" w:cs="Times New Roman"/>
          <w:bCs/>
          <w:color w:val="000000"/>
          <w:sz w:val="22"/>
          <w:szCs w:val="22"/>
          <w:vertAlign w:val="superscript"/>
        </w:rPr>
        <w:t>2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BSA-</w:t>
      </w:r>
      <w:r w:rsidR="001A2710">
        <w:rPr>
          <w:rFonts w:ascii="Times New Roman" w:hAnsi="Times New Roman" w:cs="Times New Roman"/>
          <w:bCs/>
          <w:color w:val="000000"/>
          <w:sz w:val="22"/>
          <w:szCs w:val="22"/>
        </w:rPr>
        <w:t>val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rendelkező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D46E2">
        <w:rPr>
          <w:rFonts w:ascii="Times New Roman" w:hAnsi="Times New Roman" w:cs="Times New Roman"/>
          <w:bCs/>
          <w:color w:val="000000"/>
          <w:sz w:val="22"/>
          <w:szCs w:val="22"/>
        </w:rPr>
        <w:t>gyermekek és serdülők esetében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 XALKORI 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granulátumot tartalmazó 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nyitható kapszulá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kat kell alkalmazni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. A &lt;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1,34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m</w:t>
      </w:r>
      <w:r w:rsidRPr="00DC3874">
        <w:rPr>
          <w:rFonts w:ascii="Times New Roman" w:hAnsi="Times New Roman" w:cs="Times New Roman"/>
          <w:bCs/>
          <w:color w:val="000000"/>
          <w:sz w:val="22"/>
          <w:szCs w:val="22"/>
          <w:vertAlign w:val="superscript"/>
        </w:rPr>
        <w:t>2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BSA-</w:t>
      </w:r>
      <w:r w:rsidR="001A2710">
        <w:rPr>
          <w:rFonts w:ascii="Times New Roman" w:hAnsi="Times New Roman" w:cs="Times New Roman"/>
          <w:bCs/>
          <w:color w:val="000000"/>
          <w:sz w:val="22"/>
          <w:szCs w:val="22"/>
        </w:rPr>
        <w:t>val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rendelkező 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gyermek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ek és serdülők 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számára ajánlott adagolás a 2.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táblázatban található.</w:t>
      </w:r>
    </w:p>
    <w:p w14:paraId="52C773CC" w14:textId="77777777" w:rsidR="00CD22CD" w:rsidRPr="00CD22CD" w:rsidRDefault="00CD22CD" w:rsidP="00CD22CD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9E4EC16" w14:textId="213B04C9" w:rsidR="00CD22CD" w:rsidRDefault="00CD22CD" w:rsidP="00CD22CD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A granulátumokat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tartalmazó kapszulák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3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dózis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erősségben 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kaphatók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: 20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mg, 50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mg és 150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mg 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k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rizotinib. </w:t>
      </w:r>
      <w:r w:rsidR="00086BF4">
        <w:rPr>
          <w:rFonts w:ascii="Times New Roman" w:hAnsi="Times New Roman" w:cs="Times New Roman"/>
          <w:bCs/>
          <w:color w:val="000000"/>
          <w:sz w:val="22"/>
          <w:szCs w:val="22"/>
        </w:rPr>
        <w:t>Ha szükséges,</w:t>
      </w:r>
      <w:r w:rsidR="00086BF4"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 kívánt 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dózis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különböző erősségű 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k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rizotinib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granulátum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ot tartalmazó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nyitható kapszulá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k 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kombinálásával érhet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ő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el. Egy 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dózis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hoz legfeljebb 4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kapszula</w:t>
      </w:r>
      <w:r w:rsidR="00ED46E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lesz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szükséges (lásd 2.</w:t>
      </w:r>
      <w:r w:rsidR="000418E4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Pr="00CD22CD">
        <w:rPr>
          <w:rFonts w:ascii="Times New Roman" w:hAnsi="Times New Roman" w:cs="Times New Roman"/>
          <w:bCs/>
          <w:color w:val="000000"/>
          <w:sz w:val="22"/>
          <w:szCs w:val="22"/>
        </w:rPr>
        <w:t>táblázat).</w:t>
      </w:r>
    </w:p>
    <w:p w14:paraId="23B0AE28" w14:textId="77777777" w:rsidR="00CD22CD" w:rsidRDefault="00CD22CD" w:rsidP="009F631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0CCDB496" w14:textId="0049EFCA" w:rsidR="000418E4" w:rsidRDefault="000418E4" w:rsidP="00DC3874">
      <w:pPr>
        <w:suppressAutoHyphens/>
        <w:ind w:left="1134" w:hanging="1134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Pr="000B5920">
        <w:rPr>
          <w:rFonts w:ascii="Times New Roman" w:hAnsi="Times New Roman" w:cs="Times New Roman"/>
          <w:b/>
          <w:color w:val="000000"/>
          <w:sz w:val="22"/>
          <w:szCs w:val="22"/>
        </w:rPr>
        <w:t>. táblázat</w:t>
      </w:r>
      <w:r w:rsidRPr="000B5920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>Gyermek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ek és serdülők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>, akik</w:t>
      </w:r>
      <w:r w:rsidR="004D78A8">
        <w:rPr>
          <w:rFonts w:ascii="Times New Roman" w:hAnsi="Times New Roman" w:cs="Times New Roman"/>
          <w:b/>
          <w:color w:val="000000"/>
          <w:sz w:val="22"/>
          <w:szCs w:val="22"/>
        </w:rPr>
        <w:t>nek a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testfelülete (BSA</w:t>
      </w:r>
      <w:r w:rsidRPr="00881939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Pr="00E0593C">
        <w:rPr>
          <w:color w:val="000000"/>
          <w:sz w:val="22"/>
        </w:rPr>
        <w:t xml:space="preserve"> </w:t>
      </w:r>
      <w:r w:rsidRPr="00DC3874">
        <w:rPr>
          <w:rFonts w:ascii="Times New Roman" w:hAnsi="Times New Roman" w:cs="Times New Roman"/>
          <w:b/>
          <w:bCs/>
          <w:color w:val="000000"/>
          <w:sz w:val="22"/>
        </w:rPr>
        <w:t>0</w:t>
      </w:r>
      <w:r>
        <w:rPr>
          <w:rFonts w:ascii="Times New Roman" w:hAnsi="Times New Roman" w:cs="Times New Roman"/>
          <w:b/>
          <w:bCs/>
          <w:color w:val="000000"/>
          <w:sz w:val="22"/>
        </w:rPr>
        <w:t>,</w:t>
      </w:r>
      <w:r w:rsidRPr="00DC3874">
        <w:rPr>
          <w:rFonts w:ascii="Times New Roman" w:hAnsi="Times New Roman" w:cs="Times New Roman"/>
          <w:b/>
          <w:bCs/>
          <w:color w:val="000000"/>
          <w:sz w:val="22"/>
        </w:rPr>
        <w:t>38</w:t>
      </w:r>
      <w:r>
        <w:rPr>
          <w:rFonts w:ascii="Times New Roman" w:hAnsi="Times New Roman" w:cs="Times New Roman"/>
          <w:b/>
          <w:bCs/>
          <w:color w:val="000000"/>
          <w:sz w:val="22"/>
        </w:rPr>
        <w:t> </w:t>
      </w:r>
      <w:r w:rsidRPr="00DC3874">
        <w:rPr>
          <w:rFonts w:ascii="Times New Roman" w:hAnsi="Times New Roman" w:cs="Times New Roman"/>
          <w:b/>
          <w:bCs/>
          <w:color w:val="000000"/>
          <w:sz w:val="22"/>
        </w:rPr>
        <w:t>m</w:t>
      </w:r>
      <w:r w:rsidRPr="00DC3874">
        <w:rPr>
          <w:rFonts w:ascii="Times New Roman" w:hAnsi="Times New Roman" w:cs="Times New Roman"/>
          <w:b/>
          <w:bCs/>
          <w:color w:val="000000"/>
          <w:sz w:val="22"/>
          <w:vertAlign w:val="superscript"/>
        </w:rPr>
        <w:t>2</w:t>
      </w:r>
      <w:r w:rsidRPr="00DC3874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</w:rPr>
        <w:t>–</w:t>
      </w:r>
      <w:r w:rsidRPr="00DC3874">
        <w:rPr>
          <w:rFonts w:ascii="Times New Roman" w:hAnsi="Times New Roman" w:cs="Times New Roman"/>
          <w:b/>
          <w:bCs/>
          <w:color w:val="000000"/>
          <w:sz w:val="22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2"/>
        </w:rPr>
        <w:t>,</w:t>
      </w:r>
      <w:r w:rsidRPr="00DC3874">
        <w:rPr>
          <w:rFonts w:ascii="Times New Roman" w:hAnsi="Times New Roman" w:cs="Times New Roman"/>
          <w:b/>
          <w:bCs/>
          <w:color w:val="000000"/>
          <w:sz w:val="22"/>
        </w:rPr>
        <w:t>33</w:t>
      </w:r>
      <w:r>
        <w:rPr>
          <w:rFonts w:ascii="Times New Roman" w:hAnsi="Times New Roman" w:cs="Times New Roman"/>
          <w:b/>
          <w:bCs/>
          <w:color w:val="000000"/>
          <w:sz w:val="22"/>
        </w:rPr>
        <w:t> </w:t>
      </w:r>
      <w:r w:rsidRPr="00DC3874">
        <w:rPr>
          <w:rFonts w:ascii="Times New Roman" w:hAnsi="Times New Roman" w:cs="Times New Roman"/>
          <w:b/>
          <w:bCs/>
          <w:color w:val="000000"/>
          <w:sz w:val="22"/>
        </w:rPr>
        <w:t>m</w:t>
      </w:r>
      <w:r w:rsidRPr="00DC3874">
        <w:rPr>
          <w:rFonts w:ascii="Times New Roman" w:hAnsi="Times New Roman" w:cs="Times New Roman"/>
          <w:b/>
          <w:bCs/>
          <w:color w:val="000000"/>
          <w:sz w:val="22"/>
          <w:vertAlign w:val="superscript"/>
        </w:rPr>
        <w:t>2</w:t>
      </w:r>
      <w:r>
        <w:rPr>
          <w:rFonts w:ascii="Times New Roman" w:hAnsi="Times New Roman" w:cs="Times New Roman"/>
          <w:b/>
          <w:bCs/>
          <w:color w:val="000000"/>
          <w:sz w:val="22"/>
        </w:rPr>
        <w:t xml:space="preserve"> közötti</w:t>
      </w:r>
      <w:r w:rsidRPr="000418E4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az a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jánlott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k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>rizotinib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-granulátum</w:t>
      </w:r>
      <w:r w:rsidRPr="00DC3874">
        <w:rPr>
          <w:rFonts w:ascii="Times New Roman" w:hAnsi="Times New Roman" w:cs="Times New Roman"/>
          <w:b/>
          <w:color w:val="000000"/>
          <w:sz w:val="22"/>
          <w:szCs w:val="22"/>
          <w:vertAlign w:val="superscript"/>
        </w:rPr>
        <w:t>*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kezdő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dózis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4230"/>
        <w:gridCol w:w="1980"/>
      </w:tblGrid>
      <w:tr w:rsidR="00D82E4A" w:rsidRPr="00E0593C" w14:paraId="1F319326" w14:textId="77777777" w:rsidTr="00D404A0">
        <w:trPr>
          <w:tblHeader/>
        </w:trPr>
        <w:tc>
          <w:tcPr>
            <w:tcW w:w="2808" w:type="dxa"/>
            <w:shd w:val="clear" w:color="auto" w:fill="auto"/>
          </w:tcPr>
          <w:p w14:paraId="52919F37" w14:textId="408AF03D" w:rsidR="000418E4" w:rsidRPr="00DC3874" w:rsidRDefault="000418E4" w:rsidP="00D404A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Testfelület (BSA)</w:t>
            </w:r>
            <w:r w:rsidRPr="00DC3874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230" w:type="dxa"/>
            <w:shd w:val="clear" w:color="auto" w:fill="auto"/>
          </w:tcPr>
          <w:p w14:paraId="3795D87F" w14:textId="35A104C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Dózis (naponta kétszer)</w:t>
            </w:r>
          </w:p>
        </w:tc>
        <w:tc>
          <w:tcPr>
            <w:tcW w:w="1980" w:type="dxa"/>
            <w:shd w:val="clear" w:color="auto" w:fill="auto"/>
          </w:tcPr>
          <w:p w14:paraId="0A9F5FF9" w14:textId="593E53D0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Teljes napi dózis</w:t>
            </w:r>
          </w:p>
        </w:tc>
      </w:tr>
      <w:tr w:rsidR="00D82E4A" w:rsidRPr="00E0593C" w14:paraId="1BDEDDE4" w14:textId="77777777" w:rsidTr="00D404A0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4BE6DB6A" w14:textId="57D91EB0" w:rsidR="000418E4" w:rsidRPr="00DC3874" w:rsidRDefault="000418E4" w:rsidP="00D404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0,38–0</w:t>
            </w:r>
            <w:r w:rsidR="001F3E06" w:rsidRPr="00DC38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46 m</w:t>
            </w:r>
            <w:r w:rsidRPr="00DC387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727C5DB4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120 mg</w:t>
            </w:r>
          </w:p>
          <w:p w14:paraId="2823A752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(1 × 20 mg + 2 × 50 mg)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C209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240 mg</w:t>
            </w:r>
          </w:p>
        </w:tc>
      </w:tr>
      <w:tr w:rsidR="00D82E4A" w:rsidRPr="00E0593C" w14:paraId="1FF89AC2" w14:textId="77777777" w:rsidTr="00D404A0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4FF328CD" w14:textId="1C0E3238" w:rsidR="000418E4" w:rsidRPr="00DC3874" w:rsidRDefault="000418E4" w:rsidP="00D404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0,47–0,51 m</w:t>
            </w:r>
            <w:r w:rsidRPr="00DC387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3E712A6C" w14:textId="67A94AF5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  <w:r w:rsidR="00CB594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  <w:p w14:paraId="167544EF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(2× 20 mg + 2 × 50 mg)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2342E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280 mg</w:t>
            </w:r>
          </w:p>
        </w:tc>
      </w:tr>
      <w:tr w:rsidR="00D82E4A" w:rsidRPr="00E0593C" w14:paraId="6D34CF58" w14:textId="77777777" w:rsidTr="00D404A0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1F55DA59" w14:textId="57F0E4AD" w:rsidR="000418E4" w:rsidRPr="00DC3874" w:rsidRDefault="000418E4" w:rsidP="00D404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0,52–0,61 m</w:t>
            </w:r>
            <w:r w:rsidRPr="00DC387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3BA641F4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150 mg</w:t>
            </w:r>
          </w:p>
          <w:p w14:paraId="743CFB43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(1 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150 mg)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06F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300 mg</w:t>
            </w:r>
          </w:p>
        </w:tc>
      </w:tr>
      <w:tr w:rsidR="00D82E4A" w:rsidRPr="00E0593C" w14:paraId="2CCA4816" w14:textId="77777777" w:rsidTr="00D404A0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1E0347D3" w14:textId="3C096D3D" w:rsidR="000418E4" w:rsidRPr="00DC3874" w:rsidRDefault="000418E4" w:rsidP="00D404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0,62–0,80 m</w:t>
            </w:r>
            <w:r w:rsidRPr="00DC387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7EE73002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200 mg</w:t>
            </w:r>
          </w:p>
          <w:p w14:paraId="0629AC13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(1 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50 mg + 1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150 mg)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0562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400 mg</w:t>
            </w:r>
          </w:p>
        </w:tc>
      </w:tr>
      <w:tr w:rsidR="00D82E4A" w:rsidRPr="00E0593C" w14:paraId="4F0CA3B0" w14:textId="77777777" w:rsidTr="00D404A0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673C3268" w14:textId="39E3CBF1" w:rsidR="000418E4" w:rsidRPr="00DC3874" w:rsidRDefault="000418E4" w:rsidP="00D404A0">
            <w:pPr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0,81–0,97 m</w:t>
            </w:r>
            <w:r w:rsidRPr="00DC387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0B66A563" w14:textId="77777777" w:rsidR="000418E4" w:rsidRPr="00DC3874" w:rsidRDefault="000418E4" w:rsidP="00D404A0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250 mg</w:t>
            </w:r>
          </w:p>
          <w:p w14:paraId="7BE38620" w14:textId="77777777" w:rsidR="000418E4" w:rsidRPr="00DC3874" w:rsidRDefault="000418E4" w:rsidP="00D404A0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(2 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50 mg + 1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150 mg)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7E8C" w14:textId="77777777" w:rsidR="000418E4" w:rsidRPr="00DC3874" w:rsidRDefault="000418E4" w:rsidP="00D404A0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500 mg</w:t>
            </w:r>
          </w:p>
        </w:tc>
      </w:tr>
      <w:tr w:rsidR="00D82E4A" w:rsidRPr="00E0593C" w14:paraId="563BFD7E" w14:textId="77777777" w:rsidTr="00D404A0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2F0872E" w14:textId="3BB6FF07" w:rsidR="000418E4" w:rsidRPr="00DC3874" w:rsidRDefault="000418E4" w:rsidP="00D404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0,98–1,16 m</w:t>
            </w:r>
            <w:r w:rsidRPr="00DC387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507ECD4C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300 mg</w:t>
            </w:r>
          </w:p>
          <w:p w14:paraId="2B96B16E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(2 × 150 mg)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941D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600 mg</w:t>
            </w:r>
          </w:p>
        </w:tc>
      </w:tr>
      <w:tr w:rsidR="00D82E4A" w:rsidRPr="00E0593C" w14:paraId="6F033FDC" w14:textId="77777777" w:rsidTr="00D404A0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5678A643" w14:textId="60D437EA" w:rsidR="000418E4" w:rsidRPr="00DC3874" w:rsidRDefault="000418E4" w:rsidP="00D404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1,17–1,33 m</w:t>
            </w:r>
            <w:r w:rsidRPr="00DC387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6D8F29DC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350 mg</w:t>
            </w:r>
          </w:p>
          <w:p w14:paraId="2845CEBD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(1 × 50 mg + 2 × 150 mg)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8FF34" w14:textId="77777777" w:rsidR="000418E4" w:rsidRPr="00DC3874" w:rsidRDefault="000418E4" w:rsidP="00D404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700 mg</w:t>
            </w:r>
          </w:p>
        </w:tc>
      </w:tr>
      <w:tr w:rsidR="00D82E4A" w:rsidRPr="00E0593C" w14:paraId="1A1EB4D6" w14:textId="77777777" w:rsidTr="00D404A0">
        <w:tc>
          <w:tcPr>
            <w:tcW w:w="9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17A05" w14:textId="411CA493" w:rsidR="001F3E06" w:rsidRPr="00E0593C" w:rsidRDefault="000418E4" w:rsidP="001F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E06" w:rsidRPr="00E0593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20 mg</w:t>
            </w:r>
            <w:r w:rsidR="001F3E06" w:rsidRPr="00E0593C">
              <w:rPr>
                <w:rFonts w:ascii="Times New Roman" w:hAnsi="Times New Roman" w:cs="Times New Roman"/>
                <w:sz w:val="20"/>
                <w:szCs w:val="20"/>
              </w:rPr>
              <w:t>-os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>, 50 mg</w:t>
            </w:r>
            <w:r w:rsidR="001F3E06" w:rsidRPr="00E0593C">
              <w:rPr>
                <w:rFonts w:ascii="Times New Roman" w:hAnsi="Times New Roman" w:cs="Times New Roman"/>
                <w:sz w:val="20"/>
                <w:szCs w:val="20"/>
              </w:rPr>
              <w:t>-os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E06" w:rsidRPr="00E0593C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150 mg</w:t>
            </w:r>
            <w:r w:rsidR="001F3E06" w:rsidRPr="00E0593C">
              <w:rPr>
                <w:rFonts w:ascii="Times New Roman" w:hAnsi="Times New Roman" w:cs="Times New Roman"/>
                <w:sz w:val="20"/>
                <w:szCs w:val="20"/>
              </w:rPr>
              <w:t>-os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E06" w:rsidRPr="00E0593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>rizotinib</w:t>
            </w:r>
            <w:r w:rsidR="001F3E06" w:rsidRPr="00E059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>granul</w:t>
            </w:r>
            <w:r w:rsidR="001F3E06" w:rsidRPr="00E0593C">
              <w:rPr>
                <w:rFonts w:ascii="Times New Roman" w:hAnsi="Times New Roman" w:cs="Times New Roman"/>
                <w:sz w:val="20"/>
                <w:szCs w:val="20"/>
              </w:rPr>
              <w:t>átumot tartalmazó nyitható kapszulákra vonatkozik.</w:t>
            </w:r>
            <w:r w:rsidR="009101B4"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6BA"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14:paraId="5C007F41" w14:textId="3750019D" w:rsidR="000418E4" w:rsidRPr="00E0593C" w:rsidRDefault="000418E4" w:rsidP="001F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710" w:rsidRPr="00E0593C">
              <w:rPr>
                <w:rFonts w:ascii="Times New Roman" w:hAnsi="Times New Roman" w:cs="Times New Roman"/>
                <w:sz w:val="20"/>
                <w:szCs w:val="20"/>
              </w:rPr>
              <w:t>A 0,38 m</w:t>
            </w:r>
            <w:r w:rsidR="001A2710" w:rsidRPr="00E059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A2710" w:rsidRPr="00E0593C">
              <w:rPr>
                <w:rFonts w:ascii="Times New Roman" w:hAnsi="Times New Roman" w:cs="Times New Roman"/>
                <w:sz w:val="20"/>
                <w:szCs w:val="20"/>
              </w:rPr>
              <w:t>-nél kisebb BSA-val rendelkező betegek számára ajánlott dózis nem került meghatározásra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2710" w:rsidRPr="00E0593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BF4" w:rsidRPr="00E0593C">
              <w:rPr>
                <w:rFonts w:hint="eastAsia"/>
              </w:rPr>
              <w:t>≥</w:t>
            </w:r>
            <w:r w:rsidR="001A2710" w:rsidRPr="00E05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710" w:rsidRPr="00E059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>34 m</w:t>
            </w:r>
            <w:r w:rsidRPr="00E059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A2710"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 BSA-val rendelkező gyermekek és serdülők esetén lásd </w:t>
            </w:r>
            <w:r w:rsidR="0042030F" w:rsidRPr="00E0593C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710" w:rsidRPr="00E0593C">
              <w:rPr>
                <w:rFonts w:ascii="Times New Roman" w:hAnsi="Times New Roman" w:cs="Times New Roman"/>
                <w:sz w:val="20"/>
                <w:szCs w:val="20"/>
              </w:rPr>
              <w:t>. táblázat</w:t>
            </w:r>
            <w:r w:rsidR="0042030F" w:rsidRPr="00E0593C">
              <w:rPr>
                <w:rFonts w:ascii="Times New Roman" w:hAnsi="Times New Roman" w:cs="Times New Roman"/>
                <w:sz w:val="20"/>
                <w:szCs w:val="20"/>
              </w:rPr>
              <w:t>ot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166184D" w14:textId="77777777" w:rsidR="000418E4" w:rsidRDefault="000418E4" w:rsidP="009F631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D43E8BA" w14:textId="764DE4E4" w:rsidR="00086BF4" w:rsidRDefault="001A2710" w:rsidP="00214EDD">
      <w:pPr>
        <w:keepNext/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A271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krizotinibe</w:t>
      </w:r>
      <w:r w:rsidRPr="001A2710">
        <w:rPr>
          <w:rFonts w:ascii="Times New Roman" w:hAnsi="Times New Roman" w:cs="Times New Roman"/>
          <w:bCs/>
          <w:color w:val="000000"/>
          <w:sz w:val="22"/>
          <w:szCs w:val="22"/>
        </w:rPr>
        <w:t>t gyermekeknek és serdülőknek felnőtt felügyelete mellett kell beadni.</w:t>
      </w:r>
    </w:p>
    <w:p w14:paraId="568726E1" w14:textId="77777777" w:rsidR="00086BF4" w:rsidRDefault="00086BF4" w:rsidP="00214EDD">
      <w:pPr>
        <w:keepNext/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32F13AE2" w14:textId="7143F126" w:rsidR="007478E3" w:rsidRPr="00A80F03" w:rsidRDefault="007478E3" w:rsidP="00214EDD">
      <w:pPr>
        <w:keepNext/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Dózismódosítás</w:t>
      </w:r>
    </w:p>
    <w:p w14:paraId="6B6CC4C5" w14:textId="77777777" w:rsidR="00B348B7" w:rsidRDefault="007478E3" w:rsidP="00847B0F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Az egyéni biztonságosság és tolerálhatóság alapján az adagolás abbahagyása és/vagy a dózis csökkentése lehet szükséges. </w:t>
      </w:r>
    </w:p>
    <w:p w14:paraId="46C59D25" w14:textId="77777777" w:rsidR="00B348B7" w:rsidRDefault="00B348B7" w:rsidP="00B348B7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62A7DB8" w14:textId="77777777" w:rsidR="00B348B7" w:rsidRPr="00E0593C" w:rsidRDefault="00B348B7" w:rsidP="000B5920">
      <w:pPr>
        <w:keepNext/>
        <w:tabs>
          <w:tab w:val="left" w:pos="288"/>
          <w:tab w:val="left" w:pos="605"/>
          <w:tab w:val="left" w:pos="720"/>
        </w:tabs>
        <w:suppressAutoHyphens/>
        <w:rPr>
          <w:i/>
          <w:iCs/>
          <w:color w:val="000000"/>
          <w:sz w:val="22"/>
          <w:szCs w:val="22"/>
        </w:rPr>
      </w:pPr>
      <w:r w:rsidRPr="00595AAE"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ALK-pozitív vagy ROS1</w:t>
      </w:r>
      <w:r w:rsidRPr="00595AAE">
        <w:rPr>
          <w:rFonts w:ascii="Times New Roman" w:hAnsi="Times New Roman" w:cs="Times New Roman"/>
          <w:i/>
          <w:iCs/>
          <w:color w:val="000000"/>
          <w:sz w:val="22"/>
          <w:szCs w:val="22"/>
        </w:rPr>
        <w:noBreakHyphen/>
        <w:t>pozitív, előrehaladott NSCLC-ben szenvedő felnőtt betegek</w:t>
      </w:r>
    </w:p>
    <w:p w14:paraId="4725B730" w14:textId="77777777" w:rsidR="00954CF4" w:rsidRPr="00A80F03" w:rsidRDefault="0031430E" w:rsidP="00847B0F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Klinikai vizsgálatokban </w:t>
      </w:r>
      <w:r w:rsidR="00281F27" w:rsidRPr="00A80F03">
        <w:rPr>
          <w:color w:val="000000"/>
          <w:sz w:val="22"/>
          <w:szCs w:val="22"/>
        </w:rPr>
        <w:t>1722</w:t>
      </w:r>
      <w:r w:rsidR="00B348B7">
        <w:rPr>
          <w:color w:val="000000"/>
          <w:sz w:val="22"/>
          <w:szCs w:val="22"/>
        </w:rPr>
        <w:t> felnőtt</w:t>
      </w:r>
      <w:r w:rsidRPr="00A80F03">
        <w:rPr>
          <w:color w:val="000000"/>
          <w:sz w:val="22"/>
          <w:szCs w:val="22"/>
        </w:rPr>
        <w:t>, krizotinibbel kezelt ALK</w:t>
      </w:r>
      <w:r w:rsidRPr="00A80F03">
        <w:rPr>
          <w:color w:val="000000"/>
          <w:sz w:val="22"/>
          <w:szCs w:val="22"/>
        </w:rPr>
        <w:noBreakHyphen/>
        <w:t>pozitív</w:t>
      </w:r>
      <w:r w:rsidR="00281F27" w:rsidRPr="00A80F03">
        <w:rPr>
          <w:color w:val="000000"/>
          <w:sz w:val="22"/>
          <w:szCs w:val="22"/>
        </w:rPr>
        <w:t xml:space="preserve"> vagy ROS1</w:t>
      </w:r>
      <w:r w:rsidR="00281F27" w:rsidRPr="00A80F03">
        <w:rPr>
          <w:color w:val="000000"/>
          <w:sz w:val="22"/>
          <w:szCs w:val="22"/>
        </w:rPr>
        <w:noBreakHyphen/>
        <w:t>pozitív</w:t>
      </w:r>
      <w:r w:rsidRPr="00A80F03">
        <w:rPr>
          <w:color w:val="000000"/>
          <w:sz w:val="22"/>
          <w:szCs w:val="22"/>
        </w:rPr>
        <w:t xml:space="preserve"> NSCLC</w:t>
      </w:r>
      <w:r w:rsidRPr="00A80F03">
        <w:rPr>
          <w:color w:val="000000"/>
          <w:sz w:val="22"/>
          <w:szCs w:val="22"/>
        </w:rPr>
        <w:noBreakHyphen/>
        <w:t>beteg körében</w:t>
      </w:r>
      <w:r w:rsidR="007478E3" w:rsidRPr="00A80F03">
        <w:rPr>
          <w:color w:val="000000"/>
          <w:sz w:val="22"/>
          <w:szCs w:val="18"/>
        </w:rPr>
        <w:t xml:space="preserve"> a legyakrabban előforduló </w:t>
      </w:r>
      <w:r w:rsidRPr="00A80F03">
        <w:rPr>
          <w:color w:val="000000"/>
          <w:sz w:val="22"/>
        </w:rPr>
        <w:t>(≥</w:t>
      </w:r>
      <w:r w:rsidR="00533D7E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 xml:space="preserve">3%) </w:t>
      </w:r>
      <w:r w:rsidR="007478E3" w:rsidRPr="00A80F03">
        <w:rPr>
          <w:color w:val="000000"/>
          <w:sz w:val="22"/>
          <w:szCs w:val="18"/>
        </w:rPr>
        <w:t>mellékhatások, amelyek</w:t>
      </w:r>
      <w:r w:rsidRPr="00A80F03">
        <w:rPr>
          <w:color w:val="000000"/>
          <w:sz w:val="22"/>
          <w:szCs w:val="18"/>
        </w:rPr>
        <w:t>hez</w:t>
      </w:r>
      <w:r w:rsidR="007478E3" w:rsidRPr="00A80F03">
        <w:rPr>
          <w:color w:val="000000"/>
          <w:sz w:val="22"/>
          <w:szCs w:val="18"/>
        </w:rPr>
        <w:t xml:space="preserve"> az adagolás abbahagyás</w:t>
      </w:r>
      <w:r w:rsidRPr="00A80F03">
        <w:rPr>
          <w:color w:val="000000"/>
          <w:sz w:val="22"/>
          <w:szCs w:val="18"/>
        </w:rPr>
        <w:t>a kapcsolódott</w:t>
      </w:r>
      <w:r w:rsidR="007478E3" w:rsidRPr="00A80F03">
        <w:rPr>
          <w:color w:val="000000"/>
          <w:sz w:val="22"/>
          <w:szCs w:val="18"/>
        </w:rPr>
        <w:t xml:space="preserve">, a neutropenia, a transzaminázok emelkedett szintje, </w:t>
      </w:r>
      <w:r w:rsidRPr="00A80F03">
        <w:rPr>
          <w:color w:val="000000"/>
          <w:sz w:val="22"/>
          <w:szCs w:val="18"/>
        </w:rPr>
        <w:t xml:space="preserve">a hányás és </w:t>
      </w:r>
      <w:r w:rsidR="007478E3" w:rsidRPr="00A80F03">
        <w:rPr>
          <w:color w:val="000000"/>
          <w:sz w:val="22"/>
          <w:szCs w:val="18"/>
        </w:rPr>
        <w:t xml:space="preserve">a hányinger volt. A leggyakrabban előforduló </w:t>
      </w:r>
      <w:r w:rsidRPr="00A80F03">
        <w:rPr>
          <w:color w:val="000000"/>
          <w:sz w:val="22"/>
        </w:rPr>
        <w:t>(≥</w:t>
      </w:r>
      <w:r w:rsidR="00533D7E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 xml:space="preserve">3%) </w:t>
      </w:r>
      <w:r w:rsidR="007478E3" w:rsidRPr="00A80F03">
        <w:rPr>
          <w:color w:val="000000"/>
          <w:sz w:val="22"/>
          <w:szCs w:val="18"/>
        </w:rPr>
        <w:t>mellékhatások, amelyek</w:t>
      </w:r>
      <w:r w:rsidRPr="00A80F03">
        <w:rPr>
          <w:color w:val="000000"/>
          <w:sz w:val="22"/>
          <w:szCs w:val="18"/>
        </w:rPr>
        <w:t>hez</w:t>
      </w:r>
      <w:r w:rsidR="007478E3" w:rsidRPr="00A80F03">
        <w:rPr>
          <w:color w:val="000000"/>
          <w:sz w:val="22"/>
          <w:szCs w:val="18"/>
        </w:rPr>
        <w:t xml:space="preserve"> az adagolás csökkentés</w:t>
      </w:r>
      <w:r w:rsidRPr="00A80F03">
        <w:rPr>
          <w:color w:val="000000"/>
          <w:sz w:val="22"/>
          <w:szCs w:val="18"/>
        </w:rPr>
        <w:t>e kapcsolódott</w:t>
      </w:r>
      <w:r w:rsidR="007478E3" w:rsidRPr="00A80F03">
        <w:rPr>
          <w:color w:val="000000"/>
          <w:sz w:val="22"/>
          <w:szCs w:val="18"/>
        </w:rPr>
        <w:t xml:space="preserve">, a transzaminázok emelkedett szintje és a neutropenia volt. </w:t>
      </w:r>
      <w:r w:rsidR="007478E3" w:rsidRPr="00A80F03">
        <w:rPr>
          <w:color w:val="000000"/>
          <w:sz w:val="22"/>
          <w:szCs w:val="22"/>
        </w:rPr>
        <w:t>Ha a dózis csökkentése szükséges</w:t>
      </w:r>
      <w:r w:rsidR="00954CF4" w:rsidRPr="00A80F03">
        <w:rPr>
          <w:color w:val="000000"/>
          <w:sz w:val="22"/>
          <w:szCs w:val="22"/>
        </w:rPr>
        <w:t xml:space="preserve"> a naponta kétszer 250 mg </w:t>
      </w:r>
      <w:r w:rsidR="00954CF4" w:rsidRPr="00A80F03">
        <w:rPr>
          <w:i/>
          <w:color w:val="000000"/>
          <w:sz w:val="22"/>
          <w:szCs w:val="22"/>
        </w:rPr>
        <w:t>per os</w:t>
      </w:r>
      <w:r w:rsidR="00954CF4" w:rsidRPr="00A80F03">
        <w:rPr>
          <w:color w:val="000000"/>
          <w:sz w:val="22"/>
          <w:szCs w:val="22"/>
        </w:rPr>
        <w:t xml:space="preserve"> krizotinibbel kezelt betegeknél, akkor a krizotinib adagját az alábbiak szerint kell csökkenteni.</w:t>
      </w:r>
    </w:p>
    <w:p w14:paraId="0CF180E3" w14:textId="77777777" w:rsidR="00954CF4" w:rsidRPr="00A80F03" w:rsidRDefault="00954CF4" w:rsidP="00236736">
      <w:pPr>
        <w:pStyle w:val="Paragraph"/>
        <w:numPr>
          <w:ilvl w:val="0"/>
          <w:numId w:val="50"/>
        </w:numPr>
        <w:suppressAutoHyphens/>
        <w:spacing w:after="0"/>
        <w:ind w:left="714" w:hanging="357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 xml:space="preserve">Első dóziscsökkentés: 200 mg </w:t>
      </w:r>
      <w:r w:rsidRPr="00A80F03">
        <w:rPr>
          <w:i/>
          <w:color w:val="000000"/>
          <w:kern w:val="32"/>
          <w:sz w:val="22"/>
          <w:szCs w:val="22"/>
        </w:rPr>
        <w:t xml:space="preserve">per os </w:t>
      </w:r>
      <w:r w:rsidRPr="00A80F03">
        <w:rPr>
          <w:color w:val="000000"/>
          <w:kern w:val="32"/>
          <w:sz w:val="22"/>
          <w:szCs w:val="22"/>
        </w:rPr>
        <w:t>XALKORI naponta kétszer.</w:t>
      </w:r>
    </w:p>
    <w:p w14:paraId="27EA2CC7" w14:textId="2552F571" w:rsidR="00954CF4" w:rsidRPr="00A80F03" w:rsidRDefault="00954CF4" w:rsidP="00CC75A7">
      <w:pPr>
        <w:pStyle w:val="Paragraph"/>
        <w:numPr>
          <w:ilvl w:val="0"/>
          <w:numId w:val="50"/>
        </w:numPr>
        <w:suppressAutoHyphens/>
        <w:spacing w:after="0"/>
        <w:ind w:left="714" w:hanging="357"/>
        <w:rPr>
          <w:color w:val="000000"/>
          <w:kern w:val="32"/>
          <w:sz w:val="22"/>
          <w:szCs w:val="22"/>
        </w:rPr>
      </w:pPr>
      <w:r w:rsidRPr="00CC75A7">
        <w:rPr>
          <w:color w:val="000000"/>
          <w:kern w:val="32"/>
          <w:sz w:val="22"/>
          <w:szCs w:val="22"/>
        </w:rPr>
        <w:t>Második dózi</w:t>
      </w:r>
      <w:r w:rsidR="00007021" w:rsidRPr="00CC75A7">
        <w:rPr>
          <w:color w:val="000000"/>
          <w:kern w:val="32"/>
          <w:sz w:val="22"/>
          <w:szCs w:val="22"/>
        </w:rPr>
        <w:t>s</w:t>
      </w:r>
      <w:r w:rsidRPr="00CC75A7">
        <w:rPr>
          <w:color w:val="000000"/>
          <w:kern w:val="32"/>
          <w:sz w:val="22"/>
          <w:szCs w:val="22"/>
        </w:rPr>
        <w:t xml:space="preserve">csökkentés: 250 mg </w:t>
      </w:r>
      <w:r w:rsidRPr="00CC75A7">
        <w:rPr>
          <w:i/>
          <w:color w:val="000000"/>
          <w:kern w:val="32"/>
          <w:sz w:val="22"/>
          <w:szCs w:val="22"/>
        </w:rPr>
        <w:t xml:space="preserve">per os </w:t>
      </w:r>
      <w:r w:rsidRPr="00CC75A7">
        <w:rPr>
          <w:color w:val="000000"/>
          <w:kern w:val="32"/>
          <w:sz w:val="22"/>
          <w:szCs w:val="22"/>
        </w:rPr>
        <w:t>XALKORI naponta egyszer.</w:t>
      </w:r>
    </w:p>
    <w:p w14:paraId="5DC49D7E" w14:textId="5E5E9600" w:rsidR="00954CF4" w:rsidRPr="00CC75A7" w:rsidRDefault="00954CF4" w:rsidP="00CC75A7">
      <w:pPr>
        <w:pStyle w:val="Paragraph"/>
        <w:numPr>
          <w:ilvl w:val="0"/>
          <w:numId w:val="50"/>
        </w:numPr>
        <w:suppressAutoHyphens/>
        <w:spacing w:after="0"/>
        <w:ind w:left="714" w:hanging="357"/>
        <w:rPr>
          <w:color w:val="000000"/>
          <w:kern w:val="32"/>
          <w:sz w:val="22"/>
          <w:szCs w:val="22"/>
        </w:rPr>
      </w:pPr>
      <w:r w:rsidRPr="00CC75A7">
        <w:rPr>
          <w:color w:val="000000"/>
          <w:kern w:val="32"/>
          <w:sz w:val="22"/>
          <w:szCs w:val="22"/>
        </w:rPr>
        <w:t>Végleg abba kell hagyni, ha a beteg nem tolerálja a napont</w:t>
      </w:r>
      <w:r w:rsidR="001460B4" w:rsidRPr="00CC75A7">
        <w:rPr>
          <w:color w:val="000000"/>
          <w:kern w:val="32"/>
          <w:sz w:val="22"/>
          <w:szCs w:val="22"/>
        </w:rPr>
        <w:t>a</w:t>
      </w:r>
      <w:r w:rsidRPr="00CC75A7">
        <w:rPr>
          <w:color w:val="000000"/>
          <w:kern w:val="32"/>
          <w:sz w:val="22"/>
          <w:szCs w:val="22"/>
        </w:rPr>
        <w:t xml:space="preserve"> egyszer szedett 250 mg </w:t>
      </w:r>
      <w:r w:rsidRPr="00CC75A7">
        <w:rPr>
          <w:i/>
          <w:color w:val="000000"/>
          <w:kern w:val="32"/>
          <w:sz w:val="22"/>
          <w:szCs w:val="22"/>
        </w:rPr>
        <w:t xml:space="preserve">per os </w:t>
      </w:r>
      <w:r w:rsidRPr="00CC75A7">
        <w:rPr>
          <w:color w:val="000000"/>
          <w:kern w:val="32"/>
          <w:sz w:val="22"/>
          <w:szCs w:val="22"/>
        </w:rPr>
        <w:t>XALKORI</w:t>
      </w:r>
      <w:r w:rsidRPr="00CC75A7">
        <w:rPr>
          <w:color w:val="000000"/>
          <w:kern w:val="32"/>
          <w:sz w:val="22"/>
          <w:szCs w:val="22"/>
        </w:rPr>
        <w:noBreakHyphen/>
        <w:t>t.</w:t>
      </w:r>
    </w:p>
    <w:p w14:paraId="5ADAC463" w14:textId="77777777" w:rsidR="00954CF4" w:rsidRPr="00A80F03" w:rsidRDefault="00954CF4" w:rsidP="00847B0F">
      <w:pPr>
        <w:pStyle w:val="Paragraph"/>
        <w:keepNext/>
        <w:suppressAutoHyphens/>
        <w:spacing w:after="0"/>
        <w:rPr>
          <w:color w:val="000000"/>
          <w:kern w:val="32"/>
          <w:sz w:val="22"/>
          <w:szCs w:val="22"/>
        </w:rPr>
      </w:pPr>
    </w:p>
    <w:p w14:paraId="15ACED19" w14:textId="55991CF1" w:rsidR="007478E3" w:rsidRPr="00A80F03" w:rsidRDefault="007478E3" w:rsidP="00847B0F">
      <w:pPr>
        <w:pStyle w:val="Paragraph"/>
        <w:keepNext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 xml:space="preserve">A dózis haematológiai és nem haematológiai toxicitások miatti csökkentésére vonatkozó ajánlásokat a </w:t>
      </w:r>
      <w:r w:rsidR="001A2710">
        <w:rPr>
          <w:color w:val="000000"/>
          <w:kern w:val="32"/>
          <w:sz w:val="22"/>
          <w:szCs w:val="22"/>
        </w:rPr>
        <w:t>3</w:t>
      </w:r>
      <w:r w:rsidRPr="00A80F03">
        <w:rPr>
          <w:color w:val="000000"/>
          <w:kern w:val="32"/>
          <w:sz w:val="22"/>
          <w:szCs w:val="22"/>
        </w:rPr>
        <w:t>.</w:t>
      </w:r>
      <w:r w:rsidR="0031430E" w:rsidRPr="00A80F03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 xml:space="preserve">és a </w:t>
      </w:r>
      <w:r w:rsidR="001A2710">
        <w:rPr>
          <w:color w:val="000000"/>
          <w:kern w:val="32"/>
          <w:sz w:val="22"/>
          <w:szCs w:val="22"/>
        </w:rPr>
        <w:t>4</w:t>
      </w:r>
      <w:r w:rsidRPr="00A80F03">
        <w:rPr>
          <w:color w:val="000000"/>
          <w:kern w:val="32"/>
          <w:sz w:val="22"/>
          <w:szCs w:val="22"/>
        </w:rPr>
        <w:t>.</w:t>
      </w:r>
      <w:r w:rsidR="0031430E" w:rsidRPr="00A80F03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táblázat tartalmazza.</w:t>
      </w:r>
      <w:r w:rsidR="00954CF4" w:rsidRPr="00A80F03">
        <w:rPr>
          <w:color w:val="000000"/>
          <w:kern w:val="32"/>
          <w:sz w:val="22"/>
          <w:szCs w:val="22"/>
        </w:rPr>
        <w:t xml:space="preserve"> </w:t>
      </w:r>
      <w:r w:rsidR="00F55114" w:rsidRPr="00A80F03">
        <w:rPr>
          <w:color w:val="000000"/>
          <w:kern w:val="32"/>
          <w:sz w:val="22"/>
          <w:szCs w:val="22"/>
        </w:rPr>
        <w:t>A nap</w:t>
      </w:r>
      <w:r w:rsidR="00BF4AEF" w:rsidRPr="00A80F03">
        <w:rPr>
          <w:color w:val="000000"/>
          <w:kern w:val="32"/>
          <w:sz w:val="22"/>
          <w:szCs w:val="22"/>
        </w:rPr>
        <w:t>onta</w:t>
      </w:r>
      <w:r w:rsidR="00F55114" w:rsidRPr="00A80F03">
        <w:rPr>
          <w:color w:val="000000"/>
          <w:kern w:val="32"/>
          <w:sz w:val="22"/>
          <w:szCs w:val="22"/>
        </w:rPr>
        <w:t xml:space="preserve"> </w:t>
      </w:r>
      <w:r w:rsidR="00390682" w:rsidRPr="00A80F03">
        <w:rPr>
          <w:color w:val="000000"/>
          <w:kern w:val="32"/>
          <w:sz w:val="22"/>
          <w:szCs w:val="22"/>
        </w:rPr>
        <w:t xml:space="preserve">kétszer 250 mg krizotinibnél kisebb dózissal kezelt betegeknél kövesse a </w:t>
      </w:r>
      <w:r w:rsidR="001A2710">
        <w:rPr>
          <w:color w:val="000000"/>
          <w:kern w:val="32"/>
          <w:sz w:val="22"/>
          <w:szCs w:val="22"/>
        </w:rPr>
        <w:t>3</w:t>
      </w:r>
      <w:r w:rsidR="00390682" w:rsidRPr="00A80F03">
        <w:rPr>
          <w:color w:val="000000"/>
          <w:kern w:val="32"/>
          <w:sz w:val="22"/>
          <w:szCs w:val="22"/>
        </w:rPr>
        <w:t xml:space="preserve">. és </w:t>
      </w:r>
      <w:r w:rsidR="001A2710">
        <w:rPr>
          <w:color w:val="000000"/>
          <w:kern w:val="32"/>
          <w:sz w:val="22"/>
          <w:szCs w:val="22"/>
        </w:rPr>
        <w:t>4</w:t>
      </w:r>
      <w:r w:rsidR="00390682" w:rsidRPr="00A80F03">
        <w:rPr>
          <w:color w:val="000000"/>
          <w:kern w:val="32"/>
          <w:sz w:val="22"/>
          <w:szCs w:val="22"/>
        </w:rPr>
        <w:t>. táblázat dóziscsökkentési ajánlásait.</w:t>
      </w:r>
    </w:p>
    <w:p w14:paraId="26109779" w14:textId="77777777" w:rsidR="007478E3" w:rsidRPr="00A80F03" w:rsidRDefault="007478E3" w:rsidP="007478E3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658FCA0E" w14:textId="6DF82689" w:rsidR="007478E3" w:rsidRPr="00A80F03" w:rsidRDefault="001A2710" w:rsidP="007478E3">
      <w:pPr>
        <w:pStyle w:val="TableText0"/>
        <w:suppressAutoHyphens/>
        <w:rPr>
          <w:rStyle w:val="TableText12"/>
          <w:b/>
          <w:color w:val="000000"/>
          <w:sz w:val="22"/>
          <w:vertAlign w:val="superscript"/>
        </w:rPr>
      </w:pPr>
      <w:r>
        <w:rPr>
          <w:rStyle w:val="TableText12"/>
          <w:b/>
          <w:color w:val="000000"/>
          <w:sz w:val="22"/>
          <w:szCs w:val="22"/>
        </w:rPr>
        <w:t>3</w:t>
      </w:r>
      <w:r w:rsidR="007478E3" w:rsidRPr="00A80F03">
        <w:rPr>
          <w:rStyle w:val="TableText12"/>
          <w:b/>
          <w:color w:val="000000"/>
          <w:sz w:val="22"/>
          <w:szCs w:val="22"/>
        </w:rPr>
        <w:t>.</w:t>
      </w:r>
      <w:r w:rsidR="00B81369" w:rsidRPr="00A80F03">
        <w:rPr>
          <w:rStyle w:val="TableText12"/>
          <w:b/>
          <w:color w:val="000000"/>
          <w:sz w:val="22"/>
          <w:szCs w:val="22"/>
        </w:rPr>
        <w:t> </w:t>
      </w:r>
      <w:r w:rsidR="007478E3" w:rsidRPr="00A80F03">
        <w:rPr>
          <w:rStyle w:val="TableText12"/>
          <w:b/>
          <w:color w:val="000000"/>
          <w:sz w:val="22"/>
          <w:szCs w:val="22"/>
        </w:rPr>
        <w:t>táblázat</w:t>
      </w:r>
      <w:r w:rsidR="0031430E" w:rsidRPr="00A80F03">
        <w:rPr>
          <w:rStyle w:val="TableText12"/>
          <w:b/>
          <w:color w:val="000000"/>
          <w:sz w:val="22"/>
          <w:szCs w:val="22"/>
        </w:rPr>
        <w:tab/>
      </w:r>
      <w:r w:rsidR="00B348B7">
        <w:rPr>
          <w:rStyle w:val="TableText12"/>
          <w:b/>
          <w:color w:val="000000"/>
          <w:sz w:val="22"/>
          <w:szCs w:val="22"/>
        </w:rPr>
        <w:t xml:space="preserve">Felnőtt betegek: </w:t>
      </w:r>
      <w:r w:rsidR="00B348B7">
        <w:rPr>
          <w:rFonts w:cs="Times New Roman"/>
          <w:b/>
          <w:color w:val="000000"/>
          <w:sz w:val="22"/>
          <w:szCs w:val="22"/>
        </w:rPr>
        <w:t>a</w:t>
      </w:r>
      <w:r w:rsidR="007478E3" w:rsidRPr="00A80F03">
        <w:rPr>
          <w:rFonts w:cs="Times New Roman"/>
          <w:color w:val="000000"/>
          <w:sz w:val="22"/>
          <w:szCs w:val="22"/>
        </w:rPr>
        <w:t xml:space="preserve"> </w:t>
      </w:r>
      <w:r w:rsidR="007478E3" w:rsidRPr="00A80F03">
        <w:rPr>
          <w:rFonts w:cs="Times New Roman"/>
          <w:b/>
          <w:color w:val="000000"/>
          <w:sz w:val="22"/>
          <w:szCs w:val="22"/>
        </w:rPr>
        <w:t>XALKORI</w:t>
      </w:r>
      <w:r w:rsidR="007478E3" w:rsidRPr="00A80F03">
        <w:rPr>
          <w:rStyle w:val="TableText12"/>
          <w:b/>
          <w:color w:val="000000"/>
          <w:sz w:val="22"/>
          <w:szCs w:val="22"/>
        </w:rPr>
        <w:t xml:space="preserve"> dózisának módosítása – </w:t>
      </w:r>
      <w:r w:rsidR="006376D1" w:rsidRPr="00A80F03">
        <w:rPr>
          <w:rStyle w:val="TableText12"/>
          <w:b/>
          <w:color w:val="000000"/>
          <w:sz w:val="22"/>
          <w:szCs w:val="22"/>
        </w:rPr>
        <w:t>h</w:t>
      </w:r>
      <w:r w:rsidR="007478E3" w:rsidRPr="00A80F03">
        <w:rPr>
          <w:rStyle w:val="TableText12"/>
          <w:b/>
          <w:color w:val="000000"/>
          <w:sz w:val="22"/>
          <w:szCs w:val="22"/>
        </w:rPr>
        <w:t>aematológiai toxicitások</w:t>
      </w:r>
      <w:r w:rsidR="007478E3" w:rsidRPr="00A80F03">
        <w:rPr>
          <w:rStyle w:val="TableText12"/>
          <w:b/>
          <w:color w:val="000000"/>
          <w:sz w:val="22"/>
          <w:szCs w:val="22"/>
          <w:vertAlign w:val="superscript"/>
        </w:rPr>
        <w:t>a,b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478E3" w:rsidRPr="00E0593C" w14:paraId="1B428B1E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7C4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CTCAE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c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fokozat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DA2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XALKORI kezelés</w:t>
            </w:r>
          </w:p>
        </w:tc>
      </w:tr>
      <w:tr w:rsidR="007478E3" w:rsidRPr="00E0593C" w14:paraId="619927E8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A83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 fokozat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1C5" w14:textId="77777777" w:rsidR="007478E3" w:rsidRPr="00A80F03" w:rsidRDefault="007478E3" w:rsidP="0031430E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≤</w:t>
            </w:r>
            <w:r w:rsidR="00533D7E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 fokozatúig történő javulásig abba kell hagyni, majd ugyanazzal az adagolási renddel újra kell kezdeni.</w:t>
            </w:r>
          </w:p>
        </w:tc>
      </w:tr>
      <w:tr w:rsidR="007478E3" w:rsidRPr="00E0593C" w14:paraId="1CB18D78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B36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 fokozat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117" w14:textId="77777777" w:rsidR="007478E3" w:rsidRPr="00A80F03" w:rsidRDefault="007478E3" w:rsidP="0031430E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≤</w:t>
            </w:r>
            <w:r w:rsidR="00533D7E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 fokozatúig történő javulásig abba kell hagyni, majd 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következő alacsonyabb dózissal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újra kell kezdeni.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,e</w:t>
            </w:r>
          </w:p>
        </w:tc>
      </w:tr>
    </w:tbl>
    <w:p w14:paraId="628CED76" w14:textId="77777777" w:rsidR="007478E3" w:rsidRPr="00E0593C" w:rsidRDefault="007478E3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a</w:t>
      </w:r>
      <w:r w:rsidRPr="00E0593C">
        <w:rPr>
          <w:rFonts w:cs="Times New Roman"/>
          <w:color w:val="000000"/>
        </w:rPr>
        <w:tab/>
        <w:t>Kivéve lymphopenia (hacsak nem jár klinikai eseményekkel, például opportunista fertőzésekkel).</w:t>
      </w:r>
    </w:p>
    <w:p w14:paraId="537EC2E6" w14:textId="77777777" w:rsidR="007478E3" w:rsidRPr="00E0593C" w:rsidRDefault="007478E3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b</w:t>
      </w:r>
      <w:r w:rsidRPr="00E0593C">
        <w:rPr>
          <w:rFonts w:cs="Times New Roman"/>
          <w:color w:val="000000"/>
        </w:rPr>
        <w:tab/>
        <w:t>Olyan betegeknél, akiknél neutropenia és leukopenia alakul ki, lásd a 4.4 és 4.8 pontot is.</w:t>
      </w:r>
    </w:p>
    <w:p w14:paraId="4107D522" w14:textId="77777777" w:rsidR="007478E3" w:rsidRPr="00E0593C" w:rsidRDefault="007478E3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c</w:t>
      </w:r>
      <w:r w:rsidRPr="00E0593C">
        <w:rPr>
          <w:rFonts w:cs="Times New Roman"/>
          <w:color w:val="000000"/>
        </w:rPr>
        <w:tab/>
        <w:t>A National Cancer Institute Common Terminology Criteria for Adverse Events (a nemkívánatos események általános terminológiai kritériumai) beosztása szerint.</w:t>
      </w:r>
    </w:p>
    <w:p w14:paraId="6488628D" w14:textId="77777777" w:rsidR="007478E3" w:rsidRPr="00E0593C" w:rsidRDefault="007478E3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d</w:t>
      </w:r>
      <w:r w:rsidRPr="00E0593C">
        <w:rPr>
          <w:rFonts w:cs="Times New Roman"/>
          <w:color w:val="000000"/>
        </w:rPr>
        <w:tab/>
        <w:t>Recidíva esetén adását a ≤</w:t>
      </w:r>
      <w:r w:rsidR="00533D7E" w:rsidRPr="00E0593C">
        <w:rPr>
          <w:rFonts w:cs="Times New Roman"/>
          <w:color w:val="000000"/>
        </w:rPr>
        <w:t> </w:t>
      </w:r>
      <w:r w:rsidRPr="00E0593C">
        <w:rPr>
          <w:rFonts w:cs="Times New Roman"/>
          <w:color w:val="000000"/>
        </w:rPr>
        <w:t>2. fokozatúig történő javulásig abba kell hagyni, majd naponta egyszer 250 mg</w:t>
      </w:r>
      <w:r w:rsidRPr="00E0593C">
        <w:rPr>
          <w:rFonts w:cs="Times New Roman"/>
          <w:color w:val="000000"/>
        </w:rPr>
        <w:noBreakHyphen/>
        <w:t>mal újra kell kezdeni. Újabb, 4. fokozatú recidíva esetén a XALKORI szedését végleg abba kell hagyni.</w:t>
      </w:r>
    </w:p>
    <w:p w14:paraId="5F3995F6" w14:textId="77777777" w:rsidR="00390682" w:rsidRPr="00E0593C" w:rsidRDefault="00390682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e</w:t>
      </w:r>
      <w:r w:rsidRPr="00E0593C">
        <w:rPr>
          <w:rFonts w:cs="Times New Roman"/>
          <w:color w:val="000000"/>
        </w:rPr>
        <w:tab/>
        <w:t>A naponta egyszer 250 mg-mal kezelt betegeknél, illetve akiknél a dózist nap</w:t>
      </w:r>
      <w:r w:rsidR="00BF4AEF" w:rsidRPr="00E0593C">
        <w:rPr>
          <w:rFonts w:cs="Times New Roman"/>
          <w:color w:val="000000"/>
        </w:rPr>
        <w:t>onta</w:t>
      </w:r>
      <w:r w:rsidRPr="00E0593C">
        <w:rPr>
          <w:rFonts w:cs="Times New Roman"/>
          <w:color w:val="000000"/>
        </w:rPr>
        <w:t xml:space="preserve"> egyszer 250 mg-ra csökkentették, </w:t>
      </w:r>
      <w:r w:rsidR="00B3416C" w:rsidRPr="00E0593C">
        <w:rPr>
          <w:rFonts w:cs="Times New Roman"/>
          <w:color w:val="000000"/>
        </w:rPr>
        <w:t xml:space="preserve">azt </w:t>
      </w:r>
      <w:r w:rsidRPr="00E0593C">
        <w:rPr>
          <w:rFonts w:cs="Times New Roman"/>
          <w:color w:val="000000"/>
        </w:rPr>
        <w:t xml:space="preserve">abba kell hagyni a </w:t>
      </w:r>
      <w:r w:rsidR="00B3416C" w:rsidRPr="00E0593C">
        <w:rPr>
          <w:rFonts w:cs="Times New Roman"/>
          <w:color w:val="000000"/>
        </w:rPr>
        <w:t>kivizsgálás</w:t>
      </w:r>
      <w:r w:rsidRPr="00E0593C">
        <w:rPr>
          <w:rFonts w:cs="Times New Roman"/>
          <w:color w:val="000000"/>
        </w:rPr>
        <w:t xml:space="preserve"> idejére.</w:t>
      </w:r>
    </w:p>
    <w:p w14:paraId="3F3AD6EF" w14:textId="77777777" w:rsidR="007478E3" w:rsidRPr="00A80F03" w:rsidRDefault="007478E3" w:rsidP="007478E3">
      <w:pPr>
        <w:pStyle w:val="TableText0"/>
        <w:suppressAutoHyphens/>
        <w:rPr>
          <w:rFonts w:cs="Times New Roman"/>
          <w:color w:val="000000"/>
          <w:sz w:val="22"/>
          <w:szCs w:val="22"/>
        </w:rPr>
      </w:pPr>
    </w:p>
    <w:p w14:paraId="4F545D20" w14:textId="63EB3F91" w:rsidR="007478E3" w:rsidRPr="00A80F03" w:rsidRDefault="001A2710" w:rsidP="002D1939">
      <w:pPr>
        <w:keepNext/>
        <w:keepLines/>
        <w:suppressAutoHyphens/>
        <w:rPr>
          <w:rStyle w:val="TableText12"/>
          <w:b/>
          <w:color w:val="000000"/>
          <w:sz w:val="22"/>
        </w:rPr>
      </w:pPr>
      <w:r>
        <w:rPr>
          <w:rStyle w:val="TableText12"/>
          <w:b/>
          <w:color w:val="000000"/>
          <w:sz w:val="22"/>
          <w:szCs w:val="22"/>
        </w:rPr>
        <w:t>4</w:t>
      </w:r>
      <w:r w:rsidR="007478E3" w:rsidRPr="00A80F03">
        <w:rPr>
          <w:rStyle w:val="TableText12"/>
          <w:b/>
          <w:color w:val="000000"/>
          <w:sz w:val="22"/>
          <w:szCs w:val="22"/>
        </w:rPr>
        <w:t>.</w:t>
      </w:r>
      <w:r w:rsidR="00B81369" w:rsidRPr="00A80F03">
        <w:rPr>
          <w:rStyle w:val="TableText12"/>
          <w:b/>
          <w:color w:val="000000"/>
          <w:sz w:val="22"/>
          <w:szCs w:val="22"/>
        </w:rPr>
        <w:t> </w:t>
      </w:r>
      <w:r w:rsidR="007478E3" w:rsidRPr="00A80F03">
        <w:rPr>
          <w:rStyle w:val="TableText12"/>
          <w:b/>
          <w:color w:val="000000"/>
          <w:sz w:val="22"/>
          <w:szCs w:val="22"/>
        </w:rPr>
        <w:t>táblázat</w:t>
      </w:r>
      <w:r w:rsidR="0031430E" w:rsidRPr="00A80F03">
        <w:rPr>
          <w:rStyle w:val="TableText12"/>
          <w:b/>
          <w:color w:val="000000"/>
          <w:sz w:val="22"/>
          <w:szCs w:val="22"/>
        </w:rPr>
        <w:tab/>
      </w:r>
      <w:r w:rsidR="00B348B7">
        <w:rPr>
          <w:rStyle w:val="TableText12"/>
          <w:b/>
          <w:color w:val="000000"/>
          <w:sz w:val="22"/>
          <w:szCs w:val="22"/>
        </w:rPr>
        <w:t xml:space="preserve">Felnőtt betegek: </w:t>
      </w:r>
      <w:r w:rsidR="00B348B7"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  <w:r w:rsidR="007478E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478E3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XALKORI</w:t>
      </w:r>
      <w:r w:rsidR="007478E3" w:rsidRPr="00A80F03">
        <w:rPr>
          <w:rStyle w:val="TableText12"/>
          <w:b/>
          <w:color w:val="000000"/>
          <w:sz w:val="22"/>
          <w:szCs w:val="22"/>
        </w:rPr>
        <w:t xml:space="preserve"> dózisának módosítása – </w:t>
      </w:r>
      <w:r w:rsidR="006376D1" w:rsidRPr="00A80F03">
        <w:rPr>
          <w:rStyle w:val="TableText12"/>
          <w:b/>
          <w:color w:val="000000"/>
          <w:sz w:val="22"/>
          <w:szCs w:val="22"/>
        </w:rPr>
        <w:t>n</w:t>
      </w:r>
      <w:r w:rsidR="007478E3" w:rsidRPr="00A80F03">
        <w:rPr>
          <w:rStyle w:val="TableText12"/>
          <w:b/>
          <w:color w:val="000000"/>
          <w:sz w:val="22"/>
          <w:szCs w:val="22"/>
        </w:rPr>
        <w:t>em haematológiai toxicitások</w:t>
      </w: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60"/>
      </w:tblGrid>
      <w:tr w:rsidR="007478E3" w:rsidRPr="00E0593C" w14:paraId="14CDD7C6" w14:textId="77777777">
        <w:trPr>
          <w:tblHeader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758" w14:textId="77777777" w:rsidR="007478E3" w:rsidRPr="00A80F03" w:rsidRDefault="007478E3" w:rsidP="002D1939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CTCAE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 xml:space="preserve">a 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fokozat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931" w14:textId="77777777" w:rsidR="007478E3" w:rsidRPr="00A80F03" w:rsidRDefault="007478E3" w:rsidP="002D1939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XALKORI kezelés</w:t>
            </w:r>
          </w:p>
        </w:tc>
      </w:tr>
      <w:tr w:rsidR="007478E3" w:rsidRPr="00E0593C" w14:paraId="54B0918F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889" w14:textId="5FA01F40" w:rsidR="007478E3" w:rsidRPr="00A80F03" w:rsidRDefault="007478E3" w:rsidP="002D1939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vagy 4. fokozatú </w:t>
            </w:r>
            <w:r w:rsidR="00AF6B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glutamát-piruvát-transzamináz</w:t>
            </w:r>
            <w:r w:rsidR="00AE3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F6BF1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AF6B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GPT</w:t>
            </w:r>
            <w:r w:rsidR="00AF6BF1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AE3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F6BF1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vagy </w:t>
            </w:r>
            <w:r w:rsidR="00AF6B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glutamát-oxálacetát-transzamináz</w:t>
            </w:r>
            <w:r w:rsidR="00AE32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F6BF1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AF6B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GOT</w:t>
            </w:r>
            <w:r w:rsidR="00AF6BF1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emelkedés, ≤</w:t>
            </w:r>
            <w:r w:rsidR="00533D7E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 fokozatú összbilirubinszint emelkedéssel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3B0" w14:textId="77777777" w:rsidR="007478E3" w:rsidRPr="00A80F03" w:rsidRDefault="007478E3" w:rsidP="002D1939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00A3"/>
            </w:r>
            <w:r w:rsidR="00533D7E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 fokozatúig vagy a kiindulási értékig történő javulásig abba kell hagyni, majd naponta egyszer 250</w:t>
            </w:r>
            <w:r w:rsidR="00533D7E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mg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mal újra kell kezdeni, és naponta kétszer 200 mg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ra kell emelni, ha klinikailag tolerálható.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,c</w:t>
            </w:r>
          </w:p>
        </w:tc>
      </w:tr>
      <w:tr w:rsidR="007478E3" w:rsidRPr="00E0593C" w14:paraId="2B4CCECC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713" w14:textId="33DDA4ED" w:rsidR="007478E3" w:rsidRPr="00A80F03" w:rsidRDefault="007478E3" w:rsidP="00AF6BF1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2., 3. vagy 4. fokozatú </w:t>
            </w:r>
            <w:r w:rsidR="00AF6B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GPT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 xml:space="preserve"> vagy </w:t>
            </w:r>
            <w:r w:rsidR="00AF6B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GOT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szint emelkedés, egyidejű 2., 3. vagy 4. fokozatú összbilirubinszint emelkedéssel (cholestasis vagy haemolysis nélkül)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B80" w14:textId="77777777" w:rsidR="007478E3" w:rsidRPr="00A80F03" w:rsidRDefault="007478E3" w:rsidP="002D1939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Végleg abba kell hagyni.</w:t>
            </w:r>
          </w:p>
        </w:tc>
      </w:tr>
      <w:tr w:rsidR="007478E3" w:rsidRPr="00E0593C" w14:paraId="4FA2B12F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505" w14:textId="2007800F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Bármilyen fokozatú interstitialis tüdőbetegség (</w:t>
            </w:r>
            <w:r w:rsidR="00AF6BF1" w:rsidRPr="00DA75A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interstitial lung disease</w:t>
            </w:r>
            <w:r w:rsidR="00AF6B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ILD)/pneumonitis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3A5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ILD/pneumonitis gyanúja esetén abba kell hagyni, és a kezeléssel összefüggő ILD/pneumonitis diagnosztizálása esetén végleg abba kell hagyni.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7478E3" w:rsidRPr="00E0593C" w14:paraId="3A402E22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5A9" w14:textId="77777777" w:rsidR="007478E3" w:rsidRPr="00A80F03" w:rsidRDefault="007478E3" w:rsidP="009C7560">
            <w:pPr>
              <w:keepNext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 fokozatú QTc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megnyúlás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937" w14:textId="77777777" w:rsidR="007478E3" w:rsidRPr="00A80F03" w:rsidRDefault="007478E3" w:rsidP="009C7560">
            <w:pPr>
              <w:keepNext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≤</w:t>
            </w:r>
            <w:r w:rsidR="00533D7E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 fokozatúig történő javulásig abba kell hagyni, ellenőrizni és szükség esetén korrigálni kell az elektrolitok szintjét, majd 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következő alacsonyabb dózissal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újra kell kezdeni.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,c</w:t>
            </w:r>
          </w:p>
        </w:tc>
      </w:tr>
      <w:tr w:rsidR="007478E3" w:rsidRPr="00E0593C" w14:paraId="1B9B13F6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AF4F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 fokozatú QTc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megnyúlás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531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Végleg abba kell hagyni.</w:t>
            </w:r>
          </w:p>
        </w:tc>
      </w:tr>
      <w:tr w:rsidR="007478E3" w:rsidRPr="00E0593C" w14:paraId="7D86BC8B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FD2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 vagy 3. fokozatú bradycardia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d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 xml:space="preserve">, 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e</w:t>
            </w:r>
          </w:p>
          <w:p w14:paraId="31EF41C2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2BA7A7B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Tüneteket okozó, lehet súlyos vagy klinikailag jelentős, orvosi beavatkozás szükséges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3B5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≤</w:t>
            </w:r>
            <w:r w:rsidR="00533D7E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 fokozatúig történő javulásig vagy legalább 60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as</w:t>
            </w:r>
            <w:r w:rsidR="00533D7E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szívfrekvencia eléréséig abba kell hagyni.</w:t>
            </w:r>
          </w:p>
          <w:p w14:paraId="2FA4441F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BD62A09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Értékelni kell az ismerten bradycardiát okozó vagy vérnyomáscsökkentő gyógyszerek egyidejű alkalmazását.</w:t>
            </w:r>
          </w:p>
          <w:p w14:paraId="72176DC3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7DAD185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 azonosítható a tünethez hozzájáruló, egyidejűleg alkalmazott gyógyszer, és abbahagyják, vagy módosítják az adagját, ≤</w:t>
            </w:r>
            <w:r w:rsidR="00B05FD9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 fokozatúig történő javulás vagy legalább 60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as</w:t>
            </w:r>
            <w:r w:rsidR="00B05FD9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szívfrekvencia elérése esetén újra kell kezdeni a korábbi adaggal.</w:t>
            </w:r>
          </w:p>
          <w:p w14:paraId="70A4A292" w14:textId="77777777" w:rsidR="007478E3" w:rsidRPr="00A80F03" w:rsidRDefault="007478E3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6FDB146" w14:textId="77777777" w:rsidR="007478E3" w:rsidRPr="00A80F03" w:rsidRDefault="007478E3" w:rsidP="0031430E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 nem azonosítható a tünethez hozzájáruló, egyidejűleg alkalmazott gyógyszer, vagy azt nem hagyják abba, </w:t>
            </w:r>
            <w:r w:rsidR="002C6C41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vagy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nem módosítják az adagját, ≤</w:t>
            </w:r>
            <w:r w:rsidR="00B05FD9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 fokozatúig történő javulás vagy legalább 60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as</w:t>
            </w:r>
            <w:r w:rsidR="00B05FD9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szívfrekvencia elérése esetén újra kell kezdeni csökkentett adaggal.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7478E3" w:rsidRPr="00E0593C" w14:paraId="257ED037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2EA" w14:textId="77777777" w:rsidR="007478E3" w:rsidRPr="00A80F03" w:rsidRDefault="007478E3" w:rsidP="007478E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 fokozatú bradycardia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d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,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e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,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f</w:t>
            </w:r>
          </w:p>
          <w:p w14:paraId="456E5C92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5E22468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Életveszélyes következmények, sürgős beavatkozás szükséges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BAE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Végleg abba kell hagyni, ha nem azonosítható olyan egyidejűleg alkalmazott gyógyszer, amely a tünethez hozzájárul.</w:t>
            </w:r>
          </w:p>
          <w:p w14:paraId="4AE48A24" w14:textId="77777777" w:rsidR="007478E3" w:rsidRPr="00A80F03" w:rsidRDefault="007478E3" w:rsidP="007478E3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C946F4E" w14:textId="77777777" w:rsidR="007478E3" w:rsidRPr="00A80F03" w:rsidRDefault="007478E3" w:rsidP="0031430E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 azonosítható a tünethez hozzájáruló, egyidejűleg alkalmazott gyógyszer, és abbahagyják, vagy módosítják az adagját, ≤</w:t>
            </w:r>
            <w:r w:rsidR="003A17F0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 fokozatúig történő javulás vagy legalább 60-as</w:t>
            </w:r>
            <w:r w:rsidR="00B05FD9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szívfrekvencia elérése esetén újra kell kezdeni napi egyszer</w:t>
            </w:r>
            <w:r w:rsidR="003906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250 mg-os adaggal, gyakori monitorozás mellett.</w:t>
            </w:r>
          </w:p>
        </w:tc>
      </w:tr>
      <w:tr w:rsidR="00053BC5" w:rsidRPr="00E0593C" w14:paraId="5BF78266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F65" w14:textId="77777777" w:rsidR="00053BC5" w:rsidRPr="00A80F03" w:rsidRDefault="00053BC5" w:rsidP="007478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 fokozatú látászavar (látásvesztés)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F1F" w14:textId="77777777" w:rsidR="00053BC5" w:rsidRPr="00A80F03" w:rsidRDefault="00053BC5" w:rsidP="00A932CF">
            <w:pPr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Abba kell hagyni a súlyos látásvesztés </w:t>
            </w:r>
            <w:r w:rsidR="00B2290F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kivizsgálása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alatt.</w:t>
            </w:r>
          </w:p>
        </w:tc>
      </w:tr>
    </w:tbl>
    <w:p w14:paraId="4152709A" w14:textId="77777777" w:rsidR="007478E3" w:rsidRPr="00E0593C" w:rsidRDefault="007478E3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a</w:t>
      </w:r>
      <w:r w:rsidRPr="00E0593C">
        <w:rPr>
          <w:rFonts w:cs="Times New Roman"/>
          <w:color w:val="000000"/>
        </w:rPr>
        <w:tab/>
        <w:t xml:space="preserve">A National Cancer Institute </w:t>
      </w:r>
      <w:r w:rsidR="00B05FD9" w:rsidRPr="00E0593C">
        <w:rPr>
          <w:rFonts w:cs="Times New Roman"/>
          <w:color w:val="000000"/>
        </w:rPr>
        <w:t xml:space="preserve">(NCI) </w:t>
      </w:r>
      <w:r w:rsidRPr="00E0593C">
        <w:rPr>
          <w:rFonts w:cs="Times New Roman"/>
          <w:color w:val="000000"/>
        </w:rPr>
        <w:t>Common Terminology Criteria for Adverse Events (a nemkívánatos események általános terminológiai kritériumai) beosztása szerint.</w:t>
      </w:r>
    </w:p>
    <w:p w14:paraId="12B68CDB" w14:textId="77777777" w:rsidR="007478E3" w:rsidRPr="00E0593C" w:rsidRDefault="007478E3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b</w:t>
      </w:r>
      <w:r w:rsidRPr="00E0593C">
        <w:rPr>
          <w:rFonts w:cs="Times New Roman"/>
          <w:color w:val="000000"/>
        </w:rPr>
        <w:tab/>
        <w:t>Újabb, ≥</w:t>
      </w:r>
      <w:r w:rsidR="00B05FD9" w:rsidRPr="00E0593C">
        <w:rPr>
          <w:rFonts w:cs="Times New Roman"/>
          <w:color w:val="000000"/>
        </w:rPr>
        <w:t> </w:t>
      </w:r>
      <w:r w:rsidRPr="00E0593C">
        <w:rPr>
          <w:rFonts w:cs="Times New Roman"/>
          <w:color w:val="000000"/>
        </w:rPr>
        <w:t>3. fokozatú recidíva esetén a XALKORI szedését véglegesen abba kell hagyni. Lásd 4.4</w:t>
      </w:r>
      <w:r w:rsidR="006B593D" w:rsidRPr="00E0593C">
        <w:rPr>
          <w:rFonts w:cs="Times New Roman"/>
          <w:color w:val="000000"/>
        </w:rPr>
        <w:t> </w:t>
      </w:r>
      <w:r w:rsidRPr="00E0593C">
        <w:rPr>
          <w:rFonts w:cs="Times New Roman"/>
          <w:color w:val="000000"/>
        </w:rPr>
        <w:t>és 4.8</w:t>
      </w:r>
      <w:r w:rsidR="006B593D" w:rsidRPr="00E0593C">
        <w:rPr>
          <w:rFonts w:cs="Times New Roman"/>
          <w:color w:val="000000"/>
        </w:rPr>
        <w:t> </w:t>
      </w:r>
      <w:r w:rsidRPr="00E0593C">
        <w:rPr>
          <w:rFonts w:cs="Times New Roman"/>
          <w:color w:val="000000"/>
        </w:rPr>
        <w:t>pont.</w:t>
      </w:r>
    </w:p>
    <w:p w14:paraId="004656EC" w14:textId="77777777" w:rsidR="00390682" w:rsidRPr="00E0593C" w:rsidRDefault="00390682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c</w:t>
      </w:r>
      <w:r w:rsidRPr="00E0593C">
        <w:rPr>
          <w:rFonts w:cs="Times New Roman"/>
          <w:color w:val="000000"/>
        </w:rPr>
        <w:tab/>
        <w:t>A naponta egyszer 250 mg-mal kezelt betegeknél, illetve akiknél a dózist nap</w:t>
      </w:r>
      <w:r w:rsidR="00BF4AEF" w:rsidRPr="00E0593C">
        <w:rPr>
          <w:rFonts w:cs="Times New Roman"/>
          <w:color w:val="000000"/>
        </w:rPr>
        <w:t>onta</w:t>
      </w:r>
      <w:r w:rsidRPr="00E0593C">
        <w:rPr>
          <w:rFonts w:cs="Times New Roman"/>
          <w:color w:val="000000"/>
        </w:rPr>
        <w:t xml:space="preserve"> egyszer 250 mg-ra csökkentették, abba kell azt hagyni a </w:t>
      </w:r>
      <w:r w:rsidR="00005F71" w:rsidRPr="00E0593C">
        <w:rPr>
          <w:rFonts w:cs="Times New Roman"/>
          <w:color w:val="000000"/>
        </w:rPr>
        <w:t xml:space="preserve">kivizsgálás </w:t>
      </w:r>
      <w:r w:rsidRPr="00E0593C">
        <w:rPr>
          <w:rFonts w:cs="Times New Roman"/>
          <w:color w:val="000000"/>
        </w:rPr>
        <w:t>idejére.</w:t>
      </w:r>
    </w:p>
    <w:p w14:paraId="25815967" w14:textId="77777777" w:rsidR="007478E3" w:rsidRPr="00E0593C" w:rsidRDefault="00F10DB9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d</w:t>
      </w:r>
      <w:r w:rsidR="007478E3" w:rsidRPr="00E0593C">
        <w:rPr>
          <w:rFonts w:cs="Times New Roman"/>
          <w:color w:val="000000"/>
        </w:rPr>
        <w:tab/>
      </w:r>
      <w:r w:rsidR="00005F71" w:rsidRPr="00E0593C">
        <w:rPr>
          <w:rFonts w:cs="Times New Roman"/>
          <w:color w:val="000000"/>
        </w:rPr>
        <w:t xml:space="preserve"> </w:t>
      </w:r>
      <w:r w:rsidR="007478E3" w:rsidRPr="00E0593C">
        <w:rPr>
          <w:rFonts w:cs="Times New Roman"/>
          <w:color w:val="000000"/>
        </w:rPr>
        <w:t>Lásd 4.4</w:t>
      </w:r>
      <w:r w:rsidR="006B593D" w:rsidRPr="00E0593C">
        <w:rPr>
          <w:rFonts w:cs="Times New Roman"/>
          <w:color w:val="000000"/>
        </w:rPr>
        <w:t> </w:t>
      </w:r>
      <w:r w:rsidR="007478E3" w:rsidRPr="00E0593C">
        <w:rPr>
          <w:rFonts w:cs="Times New Roman"/>
          <w:color w:val="000000"/>
        </w:rPr>
        <w:t>és 4.8</w:t>
      </w:r>
      <w:r w:rsidR="006B593D" w:rsidRPr="00E0593C">
        <w:rPr>
          <w:rFonts w:cs="Times New Roman"/>
          <w:color w:val="000000"/>
        </w:rPr>
        <w:t> </w:t>
      </w:r>
      <w:r w:rsidR="007478E3" w:rsidRPr="00E0593C">
        <w:rPr>
          <w:rFonts w:cs="Times New Roman"/>
          <w:color w:val="000000"/>
        </w:rPr>
        <w:t>pont.</w:t>
      </w:r>
    </w:p>
    <w:p w14:paraId="6E4F8AB3" w14:textId="77777777" w:rsidR="007478E3" w:rsidRPr="00E0593C" w:rsidRDefault="00F10DB9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e</w:t>
      </w:r>
      <w:r w:rsidR="007478E3" w:rsidRPr="00E0593C">
        <w:rPr>
          <w:rFonts w:cs="Times New Roman"/>
          <w:color w:val="000000"/>
        </w:rPr>
        <w:tab/>
        <w:t>A szívfrekvencia 60/percnél alacsonyabb.</w:t>
      </w:r>
    </w:p>
    <w:p w14:paraId="7C88EBC9" w14:textId="77777777" w:rsidR="007478E3" w:rsidRPr="00E0593C" w:rsidRDefault="00F10DB9" w:rsidP="007478E3">
      <w:pPr>
        <w:pStyle w:val="TableText0"/>
        <w:suppressAutoHyphens/>
        <w:ind w:left="142" w:hanging="142"/>
        <w:rPr>
          <w:rFonts w:cs="Times New Roman"/>
          <w:color w:val="000000"/>
        </w:rPr>
      </w:pPr>
      <w:r w:rsidRPr="00E0593C">
        <w:rPr>
          <w:rFonts w:cs="Times New Roman"/>
          <w:color w:val="000000"/>
          <w:vertAlign w:val="superscript"/>
        </w:rPr>
        <w:t>f</w:t>
      </w:r>
      <w:r w:rsidR="007478E3" w:rsidRPr="00E0593C">
        <w:rPr>
          <w:rFonts w:cs="Times New Roman"/>
          <w:color w:val="000000"/>
        </w:rPr>
        <w:tab/>
        <w:t>Recidíva esetén végleg abba kell hagyni.</w:t>
      </w:r>
    </w:p>
    <w:p w14:paraId="2BCA7A7A" w14:textId="77777777" w:rsidR="007478E3" w:rsidRPr="00E0593C" w:rsidRDefault="007478E3" w:rsidP="007478E3">
      <w:pPr>
        <w:pStyle w:val="TableText0"/>
        <w:suppressAutoHyphens/>
        <w:rPr>
          <w:color w:val="000000"/>
        </w:rPr>
      </w:pPr>
    </w:p>
    <w:p w14:paraId="11C968EC" w14:textId="77777777" w:rsidR="00B348B7" w:rsidRPr="000B5920" w:rsidRDefault="00B348B7" w:rsidP="00B348B7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0B5920">
        <w:rPr>
          <w:rFonts w:ascii="Times New Roman" w:hAnsi="Times New Roman" w:cs="Times New Roman"/>
          <w:color w:val="000000"/>
          <w:sz w:val="22"/>
          <w:szCs w:val="22"/>
        </w:rPr>
        <w:t>ALK-pozitív ALCL-ben vagy ALK-pozitív IMT-ben szenvedő gyermekek és serdülők</w:t>
      </w:r>
    </w:p>
    <w:p w14:paraId="76CAEDF6" w14:textId="3D9D3512" w:rsidR="00B348B7" w:rsidRDefault="00B348B7" w:rsidP="007478E3">
      <w:pPr>
        <w:pStyle w:val="TableText0"/>
        <w:suppressAutoHyphens/>
        <w:rPr>
          <w:color w:val="000000"/>
          <w:sz w:val="22"/>
          <w:szCs w:val="22"/>
        </w:rPr>
      </w:pPr>
      <w:r w:rsidRPr="00C52846">
        <w:rPr>
          <w:color w:val="000000"/>
          <w:sz w:val="22"/>
          <w:szCs w:val="22"/>
        </w:rPr>
        <w:t xml:space="preserve">Ha az ajánlott kezdő </w:t>
      </w:r>
      <w:r>
        <w:rPr>
          <w:color w:val="000000"/>
          <w:sz w:val="22"/>
          <w:szCs w:val="22"/>
        </w:rPr>
        <w:t>dózissal</w:t>
      </w:r>
      <w:r w:rsidRPr="00C52846">
        <w:rPr>
          <w:color w:val="000000"/>
          <w:sz w:val="22"/>
          <w:szCs w:val="22"/>
        </w:rPr>
        <w:t xml:space="preserve"> kezelt </w:t>
      </w:r>
      <w:r w:rsidR="00042AEF">
        <w:rPr>
          <w:color w:val="000000"/>
          <w:sz w:val="22"/>
          <w:szCs w:val="22"/>
        </w:rPr>
        <w:t>gyermekeknél és serdülőknél</w:t>
      </w:r>
      <w:r w:rsidRPr="00C52846">
        <w:rPr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 xml:space="preserve"> dózis</w:t>
      </w:r>
      <w:r w:rsidRPr="00C52846">
        <w:rPr>
          <w:color w:val="000000"/>
          <w:sz w:val="22"/>
          <w:szCs w:val="22"/>
        </w:rPr>
        <w:t xml:space="preserve"> csökkentésére van szükség, akkor a XALKORI </w:t>
      </w:r>
      <w:r>
        <w:rPr>
          <w:color w:val="000000"/>
          <w:sz w:val="22"/>
          <w:szCs w:val="22"/>
        </w:rPr>
        <w:t>dózis</w:t>
      </w:r>
      <w:r w:rsidRPr="00C52846">
        <w:rPr>
          <w:color w:val="000000"/>
          <w:sz w:val="22"/>
          <w:szCs w:val="22"/>
        </w:rPr>
        <w:t xml:space="preserve">át </w:t>
      </w:r>
      <w:r w:rsidR="00D82E4A" w:rsidRPr="00E0593C">
        <w:rPr>
          <w:rFonts w:cs="Times New Roman" w:hint="eastAsia"/>
          <w:sz w:val="22"/>
          <w:szCs w:val="22"/>
        </w:rPr>
        <w:t>≥</w:t>
      </w:r>
      <w:r w:rsidR="00042AEF" w:rsidRPr="00DC3874">
        <w:rPr>
          <w:rFonts w:cs="Times New Roman" w:hint="eastAsia"/>
          <w:sz w:val="22"/>
          <w:szCs w:val="22"/>
        </w:rPr>
        <w:t> </w:t>
      </w:r>
      <w:r w:rsidR="00042AEF" w:rsidRPr="00DC3874">
        <w:rPr>
          <w:rFonts w:cs="Times New Roman"/>
          <w:sz w:val="22"/>
          <w:szCs w:val="22"/>
        </w:rPr>
        <w:t>1,34 m</w:t>
      </w:r>
      <w:r w:rsidR="00042AEF" w:rsidRPr="00DC3874">
        <w:rPr>
          <w:rFonts w:cs="Times New Roman"/>
          <w:sz w:val="22"/>
          <w:szCs w:val="22"/>
          <w:vertAlign w:val="superscript"/>
        </w:rPr>
        <w:t>2</w:t>
      </w:r>
      <w:r w:rsidR="00042AEF" w:rsidRPr="00DC3874">
        <w:rPr>
          <w:rFonts w:cs="Times New Roman"/>
          <w:sz w:val="22"/>
          <w:szCs w:val="22"/>
        </w:rPr>
        <w:t xml:space="preserve"> BSA-val rendelkező gyermekek és serdülők esetén</w:t>
      </w:r>
      <w:r w:rsidR="00042AEF" w:rsidRPr="00E0593C">
        <w:rPr>
          <w:rFonts w:cs="Times New Roman"/>
        </w:rPr>
        <w:t xml:space="preserve"> </w:t>
      </w:r>
      <w:r w:rsidRPr="00C52846">
        <w:rPr>
          <w:color w:val="000000"/>
          <w:sz w:val="22"/>
          <w:szCs w:val="22"/>
        </w:rPr>
        <w:t>a</w:t>
      </w:r>
      <w:r w:rsidR="00042AEF">
        <w:rPr>
          <w:color w:val="000000"/>
          <w:sz w:val="22"/>
          <w:szCs w:val="22"/>
        </w:rPr>
        <w:t>z</w:t>
      </w:r>
      <w:r w:rsidRPr="00C52846">
        <w:rPr>
          <w:color w:val="000000"/>
          <w:sz w:val="22"/>
          <w:szCs w:val="22"/>
        </w:rPr>
        <w:t xml:space="preserve"> </w:t>
      </w:r>
      <w:r w:rsidR="00042AEF">
        <w:rPr>
          <w:color w:val="000000"/>
          <w:sz w:val="22"/>
          <w:szCs w:val="22"/>
        </w:rPr>
        <w:t>5</w:t>
      </w:r>
      <w:r w:rsidRPr="00C5284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 </w:t>
      </w:r>
      <w:r w:rsidRPr="00C52846">
        <w:rPr>
          <w:color w:val="000000"/>
          <w:sz w:val="22"/>
          <w:szCs w:val="22"/>
        </w:rPr>
        <w:t xml:space="preserve">táblázat szerint </w:t>
      </w:r>
      <w:r>
        <w:rPr>
          <w:color w:val="000000"/>
          <w:sz w:val="22"/>
          <w:szCs w:val="22"/>
        </w:rPr>
        <w:t xml:space="preserve">kell </w:t>
      </w:r>
      <w:r w:rsidRPr="00C52846">
        <w:rPr>
          <w:color w:val="000000"/>
          <w:sz w:val="22"/>
          <w:szCs w:val="22"/>
        </w:rPr>
        <w:t>csökkenteni.</w:t>
      </w:r>
    </w:p>
    <w:p w14:paraId="6217FA77" w14:textId="77777777" w:rsidR="00B348B7" w:rsidRDefault="00B348B7" w:rsidP="007478E3">
      <w:pPr>
        <w:pStyle w:val="TableText0"/>
        <w:suppressAutoHyphens/>
        <w:rPr>
          <w:color w:val="000000"/>
          <w:sz w:val="22"/>
          <w:szCs w:val="22"/>
        </w:rPr>
      </w:pPr>
    </w:p>
    <w:p w14:paraId="4CF08A0F" w14:textId="5309C4D6" w:rsidR="00B348B7" w:rsidRDefault="00042AEF" w:rsidP="007478E3">
      <w:pPr>
        <w:pStyle w:val="TableText0"/>
        <w:suppressAutoHyphens/>
        <w:rPr>
          <w:rStyle w:val="TableText12"/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B348B7" w:rsidRPr="000B5920">
        <w:rPr>
          <w:b/>
          <w:bCs/>
          <w:color w:val="000000"/>
          <w:sz w:val="22"/>
          <w:szCs w:val="22"/>
        </w:rPr>
        <w:t>. táblázat</w:t>
      </w:r>
      <w:r w:rsidR="00B348B7" w:rsidRPr="000B5920">
        <w:rPr>
          <w:b/>
          <w:bCs/>
          <w:color w:val="000000"/>
          <w:sz w:val="22"/>
          <w:szCs w:val="22"/>
        </w:rPr>
        <w:tab/>
      </w:r>
      <w:r w:rsidR="008F304A" w:rsidRPr="000B5920">
        <w:rPr>
          <w:b/>
          <w:bCs/>
          <w:color w:val="000000"/>
          <w:sz w:val="22"/>
          <w:szCs w:val="22"/>
        </w:rPr>
        <w:t>Gyermekek és serdülők</w:t>
      </w:r>
      <w:r>
        <w:rPr>
          <w:b/>
          <w:bCs/>
          <w:color w:val="000000"/>
          <w:sz w:val="22"/>
          <w:szCs w:val="22"/>
        </w:rPr>
        <w:t xml:space="preserve">, </w:t>
      </w:r>
      <w:r w:rsidR="00D82E4A">
        <w:rPr>
          <w:b/>
          <w:bCs/>
          <w:color w:val="000000"/>
          <w:sz w:val="22"/>
          <w:szCs w:val="22"/>
        </w:rPr>
        <w:t xml:space="preserve">akiknek a </w:t>
      </w:r>
      <w:r>
        <w:rPr>
          <w:b/>
          <w:bCs/>
          <w:color w:val="000000"/>
          <w:sz w:val="22"/>
          <w:szCs w:val="22"/>
        </w:rPr>
        <w:t>testfelülete (BSA</w:t>
      </w:r>
      <w:r w:rsidR="00D82E4A">
        <w:rPr>
          <w:b/>
          <w:bCs/>
          <w:color w:val="000000"/>
          <w:sz w:val="22"/>
          <w:szCs w:val="22"/>
        </w:rPr>
        <w:t>)</w:t>
      </w:r>
      <w:r w:rsidR="00D82E4A" w:rsidRPr="00042AEF">
        <w:rPr>
          <w:b/>
          <w:bCs/>
          <w:color w:val="000000"/>
          <w:sz w:val="22"/>
          <w:szCs w:val="22"/>
        </w:rPr>
        <w:t xml:space="preserve"> </w:t>
      </w:r>
      <w:r w:rsidR="00D82E4A" w:rsidRPr="00E0593C">
        <w:rPr>
          <w:rFonts w:cs="Times New Roman" w:hint="eastAsia"/>
          <w:sz w:val="22"/>
          <w:szCs w:val="22"/>
        </w:rPr>
        <w:t>≥</w:t>
      </w:r>
      <w:r w:rsidR="00D82E4A" w:rsidRPr="00871E6C">
        <w:rPr>
          <w:rFonts w:cs="Times New Roman" w:hint="eastAsia"/>
          <w:b/>
          <w:bCs/>
          <w:sz w:val="22"/>
          <w:szCs w:val="22"/>
        </w:rPr>
        <w:t> </w:t>
      </w:r>
      <w:r w:rsidRPr="00DC3874">
        <w:rPr>
          <w:rFonts w:cs="Times New Roman"/>
          <w:b/>
          <w:bCs/>
          <w:sz w:val="22"/>
          <w:szCs w:val="22"/>
        </w:rPr>
        <w:t>1,34 m</w:t>
      </w:r>
      <w:r w:rsidRPr="00DC3874">
        <w:rPr>
          <w:rFonts w:cs="Times New Roman"/>
          <w:b/>
          <w:bCs/>
          <w:sz w:val="22"/>
          <w:szCs w:val="22"/>
          <w:vertAlign w:val="superscript"/>
        </w:rPr>
        <w:t>2</w:t>
      </w:r>
      <w:r w:rsidR="008F304A" w:rsidRPr="000B5920">
        <w:rPr>
          <w:b/>
          <w:bCs/>
          <w:color w:val="000000"/>
          <w:sz w:val="22"/>
          <w:szCs w:val="22"/>
        </w:rPr>
        <w:t>: a</w:t>
      </w:r>
      <w:r w:rsidR="008F304A">
        <w:rPr>
          <w:color w:val="000000"/>
          <w:sz w:val="22"/>
          <w:szCs w:val="22"/>
        </w:rPr>
        <w:t xml:space="preserve"> </w:t>
      </w:r>
      <w:r w:rsidR="008F304A" w:rsidRPr="00A80F03">
        <w:rPr>
          <w:rFonts w:cs="Times New Roman"/>
          <w:b/>
          <w:color w:val="000000"/>
          <w:sz w:val="22"/>
          <w:szCs w:val="22"/>
        </w:rPr>
        <w:t>XALKORI</w:t>
      </w:r>
      <w:r w:rsidR="008F304A" w:rsidRPr="00A80F03">
        <w:rPr>
          <w:rStyle w:val="TableText12"/>
          <w:b/>
          <w:color w:val="000000"/>
          <w:sz w:val="22"/>
          <w:szCs w:val="22"/>
        </w:rPr>
        <w:t xml:space="preserve"> </w:t>
      </w:r>
      <w:r>
        <w:rPr>
          <w:rStyle w:val="TableText12"/>
          <w:b/>
          <w:color w:val="000000"/>
          <w:sz w:val="22"/>
          <w:szCs w:val="22"/>
        </w:rPr>
        <w:t>kapszula</w:t>
      </w:r>
      <w:r w:rsidRPr="00DC3874">
        <w:rPr>
          <w:rStyle w:val="TableText12"/>
          <w:b/>
          <w:color w:val="000000"/>
          <w:sz w:val="22"/>
          <w:szCs w:val="22"/>
          <w:vertAlign w:val="superscript"/>
        </w:rPr>
        <w:t>*</w:t>
      </w:r>
      <w:r>
        <w:rPr>
          <w:rStyle w:val="TableText12"/>
          <w:b/>
          <w:color w:val="000000"/>
          <w:sz w:val="22"/>
          <w:szCs w:val="22"/>
        </w:rPr>
        <w:t xml:space="preserve"> </w:t>
      </w:r>
      <w:r w:rsidR="008F304A" w:rsidRPr="00A80F03">
        <w:rPr>
          <w:rStyle w:val="TableText12"/>
          <w:b/>
          <w:color w:val="000000"/>
          <w:sz w:val="22"/>
          <w:szCs w:val="22"/>
        </w:rPr>
        <w:t>dózisának</w:t>
      </w:r>
      <w:r w:rsidR="008F304A">
        <w:rPr>
          <w:rStyle w:val="TableText12"/>
          <w:b/>
          <w:color w:val="000000"/>
          <w:sz w:val="22"/>
          <w:szCs w:val="22"/>
        </w:rPr>
        <w:t xml:space="preserve"> ajánlott csökkentése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32"/>
        <w:gridCol w:w="1547"/>
        <w:gridCol w:w="1724"/>
        <w:gridCol w:w="1701"/>
      </w:tblGrid>
      <w:tr w:rsidR="0034620D" w:rsidRPr="00E0593C" w14:paraId="2B40E0AD" w14:textId="77777777" w:rsidTr="000B5920">
        <w:trPr>
          <w:trHeight w:val="557"/>
        </w:trPr>
        <w:tc>
          <w:tcPr>
            <w:tcW w:w="2268" w:type="dxa"/>
            <w:vMerge w:val="restart"/>
            <w:shd w:val="clear" w:color="auto" w:fill="auto"/>
          </w:tcPr>
          <w:p w14:paraId="42ED51B1" w14:textId="27214B9D" w:rsidR="0034620D" w:rsidRPr="001E1DEE" w:rsidRDefault="0034620D" w:rsidP="0034620D">
            <w:pPr>
              <w:pStyle w:val="TableText0"/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1E1DEE">
              <w:rPr>
                <w:b/>
                <w:bCs/>
                <w:color w:val="000000"/>
                <w:sz w:val="22"/>
                <w:szCs w:val="22"/>
              </w:rPr>
              <w:t>Testfelület (BSA)</w:t>
            </w:r>
            <w:r w:rsidR="00042AEF" w:rsidRPr="00DC387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14:paraId="2563D0E3" w14:textId="77777777" w:rsidR="0034620D" w:rsidRPr="001E1DEE" w:rsidRDefault="0034620D" w:rsidP="000B5920">
            <w:pPr>
              <w:pStyle w:val="TableText0"/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1DEE">
              <w:rPr>
                <w:b/>
                <w:bCs/>
                <w:color w:val="000000"/>
                <w:sz w:val="22"/>
                <w:szCs w:val="22"/>
              </w:rPr>
              <w:t>Első dóziscsökkentés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14:paraId="0151694A" w14:textId="4E417CB1" w:rsidR="0034620D" w:rsidRPr="001E1DEE" w:rsidRDefault="0034620D" w:rsidP="000B5920">
            <w:pPr>
              <w:pStyle w:val="TableText0"/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1DEE">
              <w:rPr>
                <w:b/>
                <w:bCs/>
                <w:color w:val="000000"/>
                <w:sz w:val="22"/>
                <w:szCs w:val="22"/>
              </w:rPr>
              <w:t>Második dóziscsökkentés</w:t>
            </w:r>
            <w:r w:rsidR="00042AEF" w:rsidRPr="00DC387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34620D" w:rsidRPr="00E0593C" w14:paraId="54F1A566" w14:textId="77777777" w:rsidTr="000B5920">
        <w:trPr>
          <w:trHeight w:val="557"/>
        </w:trPr>
        <w:tc>
          <w:tcPr>
            <w:tcW w:w="2268" w:type="dxa"/>
            <w:vMerge/>
            <w:shd w:val="clear" w:color="auto" w:fill="auto"/>
          </w:tcPr>
          <w:p w14:paraId="72F80771" w14:textId="77777777" w:rsidR="0034620D" w:rsidRPr="001E1DEE" w:rsidRDefault="0034620D" w:rsidP="0034620D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5ED56C2" w14:textId="77777777" w:rsidR="0034620D" w:rsidRDefault="0034620D" w:rsidP="000B5920">
            <w:pPr>
              <w:pStyle w:val="TableText0"/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1DEE">
              <w:rPr>
                <w:b/>
                <w:bCs/>
                <w:color w:val="000000"/>
                <w:sz w:val="22"/>
                <w:szCs w:val="22"/>
              </w:rPr>
              <w:t>Dózis</w:t>
            </w:r>
          </w:p>
          <w:p w14:paraId="3042610A" w14:textId="07E8A749" w:rsidR="00042AEF" w:rsidRPr="001E1DEE" w:rsidRDefault="00042AEF" w:rsidP="000B5920">
            <w:pPr>
              <w:pStyle w:val="TableText0"/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4A0">
              <w:rPr>
                <w:color w:val="000000"/>
                <w:sz w:val="22"/>
                <w:szCs w:val="22"/>
              </w:rPr>
              <w:t>(naponta kétszer</w:t>
            </w:r>
            <w:r w:rsidR="001D327C" w:rsidRPr="00E53AD7">
              <w:rPr>
                <w:rFonts w:eastAsia="Times New Roman"/>
                <w:color w:val="000000"/>
                <w:kern w:val="32"/>
                <w:sz w:val="22"/>
                <w:szCs w:val="22"/>
                <w:vertAlign w:val="superscript"/>
              </w:rPr>
              <w:t>*</w:t>
            </w:r>
            <w:r w:rsidRPr="00D404A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7D919CEA" w14:textId="77777777" w:rsidR="0034620D" w:rsidRPr="001E1DEE" w:rsidRDefault="0034620D" w:rsidP="000B5920">
            <w:pPr>
              <w:pStyle w:val="TableText0"/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1DEE">
              <w:rPr>
                <w:b/>
                <w:bCs/>
                <w:color w:val="000000"/>
                <w:sz w:val="22"/>
                <w:szCs w:val="22"/>
              </w:rPr>
              <w:t>Teljes napi dózis</w:t>
            </w:r>
          </w:p>
        </w:tc>
        <w:tc>
          <w:tcPr>
            <w:tcW w:w="1724" w:type="dxa"/>
            <w:shd w:val="clear" w:color="auto" w:fill="auto"/>
          </w:tcPr>
          <w:p w14:paraId="370082FF" w14:textId="77777777" w:rsidR="0034620D" w:rsidRDefault="0034620D" w:rsidP="000B5920">
            <w:pPr>
              <w:pStyle w:val="TableText0"/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1DEE">
              <w:rPr>
                <w:b/>
                <w:bCs/>
                <w:color w:val="000000"/>
                <w:sz w:val="22"/>
                <w:szCs w:val="22"/>
              </w:rPr>
              <w:t>Dózis</w:t>
            </w:r>
          </w:p>
          <w:p w14:paraId="563DA681" w14:textId="2AB70F1C" w:rsidR="00042AEF" w:rsidRPr="00DC3874" w:rsidRDefault="00042AEF" w:rsidP="000B5920">
            <w:pPr>
              <w:pStyle w:val="TableText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DC3874">
              <w:rPr>
                <w:color w:val="000000"/>
                <w:sz w:val="22"/>
                <w:szCs w:val="22"/>
              </w:rPr>
              <w:t>(naponta kétszer</w:t>
            </w:r>
            <w:r w:rsidR="001D327C" w:rsidRPr="00E53AD7">
              <w:rPr>
                <w:rFonts w:eastAsia="Times New Roman"/>
                <w:color w:val="000000"/>
                <w:kern w:val="32"/>
                <w:sz w:val="22"/>
                <w:szCs w:val="22"/>
                <w:vertAlign w:val="superscript"/>
              </w:rPr>
              <w:t>*</w:t>
            </w:r>
            <w:r w:rsidRPr="00DC38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629997A" w14:textId="77777777" w:rsidR="0034620D" w:rsidRPr="001E1DEE" w:rsidRDefault="0034620D" w:rsidP="000B5920">
            <w:pPr>
              <w:pStyle w:val="TableText0"/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1DEE">
              <w:rPr>
                <w:b/>
                <w:bCs/>
                <w:color w:val="000000"/>
                <w:sz w:val="22"/>
                <w:szCs w:val="22"/>
              </w:rPr>
              <w:t>Teljes napi dózis</w:t>
            </w:r>
          </w:p>
        </w:tc>
      </w:tr>
      <w:tr w:rsidR="0034620D" w:rsidRPr="00E0593C" w14:paraId="57A23CE9" w14:textId="77777777" w:rsidTr="000B5920">
        <w:tc>
          <w:tcPr>
            <w:tcW w:w="2268" w:type="dxa"/>
            <w:shd w:val="clear" w:color="auto" w:fill="auto"/>
          </w:tcPr>
          <w:p w14:paraId="30584868" w14:textId="5DF719D2" w:rsidR="0034620D" w:rsidRPr="001E1DEE" w:rsidRDefault="0034620D" w:rsidP="0034620D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1,</w:t>
            </w:r>
            <w:r w:rsidR="00042AEF">
              <w:rPr>
                <w:color w:val="000000"/>
                <w:sz w:val="22"/>
                <w:szCs w:val="22"/>
              </w:rPr>
              <w:t>34</w:t>
            </w:r>
            <w:r w:rsidRPr="001E1DEE">
              <w:rPr>
                <w:color w:val="000000"/>
                <w:sz w:val="22"/>
                <w:szCs w:val="22"/>
              </w:rPr>
              <w:t>–1,</w:t>
            </w:r>
            <w:r w:rsidR="00042AEF">
              <w:rPr>
                <w:color w:val="000000"/>
                <w:sz w:val="22"/>
                <w:szCs w:val="22"/>
              </w:rPr>
              <w:t>69</w:t>
            </w:r>
            <w:r w:rsidRPr="001E1DEE">
              <w:rPr>
                <w:color w:val="000000"/>
                <w:sz w:val="22"/>
                <w:szCs w:val="22"/>
              </w:rPr>
              <w:t> m</w:t>
            </w:r>
            <w:r w:rsidRPr="001E1DE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14:paraId="05A834BE" w14:textId="6ED134FA" w:rsidR="0034620D" w:rsidRPr="001E1DEE" w:rsidRDefault="0034620D" w:rsidP="000B5920">
            <w:pPr>
              <w:pStyle w:val="TableText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250 mg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0FC0AE2" w14:textId="77777777" w:rsidR="0034620D" w:rsidRPr="001E1DEE" w:rsidRDefault="0034620D" w:rsidP="000B5920">
            <w:pPr>
              <w:pStyle w:val="TableText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500 mg</w:t>
            </w:r>
          </w:p>
        </w:tc>
        <w:tc>
          <w:tcPr>
            <w:tcW w:w="1724" w:type="dxa"/>
            <w:shd w:val="clear" w:color="auto" w:fill="auto"/>
          </w:tcPr>
          <w:p w14:paraId="54CAFB93" w14:textId="0F86DE29" w:rsidR="0034620D" w:rsidRPr="001E1DEE" w:rsidRDefault="0034620D" w:rsidP="00042AEF">
            <w:pPr>
              <w:pStyle w:val="TableText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200 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20EE6" w14:textId="77777777" w:rsidR="0034620D" w:rsidRPr="001E1DEE" w:rsidRDefault="0034620D" w:rsidP="000B5920">
            <w:pPr>
              <w:pStyle w:val="TableText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400 mg</w:t>
            </w:r>
          </w:p>
        </w:tc>
      </w:tr>
      <w:tr w:rsidR="0034620D" w:rsidRPr="00E0593C" w14:paraId="380D7577" w14:textId="77777777" w:rsidTr="000B592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0788B2" w14:textId="44058497" w:rsidR="0034620D" w:rsidRPr="001E1DEE" w:rsidRDefault="0034620D" w:rsidP="0034620D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≥ 1,</w:t>
            </w:r>
            <w:r w:rsidR="00042AEF">
              <w:rPr>
                <w:color w:val="000000"/>
                <w:sz w:val="22"/>
                <w:szCs w:val="22"/>
              </w:rPr>
              <w:t>70</w:t>
            </w:r>
            <w:r w:rsidRPr="001E1DEE">
              <w:rPr>
                <w:color w:val="000000"/>
                <w:sz w:val="22"/>
                <w:szCs w:val="22"/>
              </w:rPr>
              <w:t> m</w:t>
            </w:r>
            <w:r w:rsidRPr="001E1DE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1359859B" w14:textId="31263D64" w:rsidR="0034620D" w:rsidRPr="001E1DEE" w:rsidRDefault="0034620D" w:rsidP="00042AEF">
            <w:pPr>
              <w:pStyle w:val="TableText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400 mg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58EF" w14:textId="77777777" w:rsidR="0034620D" w:rsidRPr="001E1DEE" w:rsidRDefault="0034620D" w:rsidP="000B5920">
            <w:pPr>
              <w:pStyle w:val="TableText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800 mg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</w:tcPr>
          <w:p w14:paraId="4734999B" w14:textId="5BF96830" w:rsidR="0034620D" w:rsidRPr="001E1DEE" w:rsidRDefault="0034620D" w:rsidP="00042AEF">
            <w:pPr>
              <w:pStyle w:val="TableText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250 mg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B429" w14:textId="77777777" w:rsidR="0034620D" w:rsidRPr="001E1DEE" w:rsidRDefault="0034620D" w:rsidP="0034620D">
            <w:pPr>
              <w:pStyle w:val="TableText0"/>
              <w:numPr>
                <w:ilvl w:val="0"/>
                <w:numId w:val="51"/>
              </w:numPr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mg</w:t>
            </w:r>
          </w:p>
        </w:tc>
      </w:tr>
      <w:tr w:rsidR="0034620D" w:rsidRPr="00E0593C" w14:paraId="41434726" w14:textId="77777777" w:rsidTr="000B5920"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</w:tcPr>
          <w:p w14:paraId="7E691D36" w14:textId="142A6233" w:rsidR="00042AEF" w:rsidRPr="00E0593C" w:rsidRDefault="001D327C" w:rsidP="00042AEF">
            <w:pPr>
              <w:tabs>
                <w:tab w:val="left" w:pos="288"/>
                <w:tab w:val="left" w:pos="605"/>
                <w:tab w:val="left" w:pos="720"/>
              </w:tabs>
              <w:suppressAutoHyphens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593C">
              <w:rPr>
                <w:rFonts w:eastAsia="Times New Roman"/>
                <w:color w:val="000000"/>
                <w:kern w:val="32"/>
                <w:sz w:val="22"/>
                <w:szCs w:val="22"/>
                <w:vertAlign w:val="superscript"/>
              </w:rPr>
              <w:t>*</w:t>
            </w:r>
            <w:r w:rsidR="00042AEF"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042AEF" w:rsidRPr="00E059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XALKORI 200 mg és 250 mg kemény kapszulára vonatkozik.</w:t>
            </w:r>
          </w:p>
          <w:p w14:paraId="55ED4624" w14:textId="23685023" w:rsidR="00042AEF" w:rsidRPr="00E0593C" w:rsidRDefault="00042AEF" w:rsidP="00042AEF">
            <w:pPr>
              <w:pStyle w:val="TableText0"/>
              <w:suppressAutoHyphens/>
              <w:rPr>
                <w:color w:val="000000"/>
              </w:rPr>
            </w:pPr>
            <w:r w:rsidRPr="00E0593C">
              <w:rPr>
                <w:rFonts w:cs="Times New Roman"/>
                <w:bCs/>
                <w:color w:val="000000"/>
                <w:vertAlign w:val="superscript"/>
              </w:rPr>
              <w:t>**</w:t>
            </w:r>
            <w:r w:rsidRPr="00E0593C">
              <w:rPr>
                <w:rFonts w:cs="Times New Roman"/>
                <w:bCs/>
                <w:color w:val="000000"/>
              </w:rPr>
              <w:t xml:space="preserve"> Az </w:t>
            </w:r>
            <w:r>
              <w:rPr>
                <w:color w:val="000000"/>
                <w:sz w:val="22"/>
              </w:rPr>
              <w:t>&lt;</w:t>
            </w:r>
            <w:r w:rsidRPr="00D404A0">
              <w:rPr>
                <w:sz w:val="22"/>
                <w:szCs w:val="22"/>
              </w:rPr>
              <w:t> </w:t>
            </w:r>
            <w:r w:rsidRPr="00D404A0">
              <w:rPr>
                <w:rFonts w:cs="Times New Roman"/>
                <w:color w:val="000000"/>
                <w:sz w:val="22"/>
                <w:szCs w:val="22"/>
              </w:rPr>
              <w:t>1,34 m</w:t>
            </w:r>
            <w:r w:rsidRPr="00D404A0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E0593C">
              <w:rPr>
                <w:rFonts w:cs="Times New Roman"/>
                <w:bCs/>
                <w:color w:val="000000"/>
              </w:rPr>
              <w:t xml:space="preserve"> BSA-val rendelkező gyermekek és serdülők esetén lásd </w:t>
            </w:r>
            <w:r w:rsidR="0042030F" w:rsidRPr="00E0593C">
              <w:rPr>
                <w:rFonts w:cs="Times New Roman"/>
                <w:bCs/>
                <w:color w:val="000000"/>
              </w:rPr>
              <w:t xml:space="preserve">a </w:t>
            </w:r>
            <w:r w:rsidRPr="00E0593C">
              <w:rPr>
                <w:rFonts w:cs="Times New Roman"/>
                <w:bCs/>
                <w:color w:val="000000"/>
              </w:rPr>
              <w:t>6. táblázat</w:t>
            </w:r>
            <w:r w:rsidR="0042030F" w:rsidRPr="00E0593C">
              <w:rPr>
                <w:rFonts w:cs="Times New Roman"/>
                <w:bCs/>
                <w:color w:val="000000"/>
              </w:rPr>
              <w:t>ot.</w:t>
            </w:r>
          </w:p>
          <w:p w14:paraId="776037A2" w14:textId="19ED3F73" w:rsidR="0034620D" w:rsidRPr="00E0593C" w:rsidRDefault="0034620D" w:rsidP="0034620D">
            <w:pPr>
              <w:pStyle w:val="TableText0"/>
              <w:suppressAutoHyphens/>
              <w:rPr>
                <w:color w:val="000000"/>
                <w:vertAlign w:val="superscript"/>
              </w:rPr>
            </w:pPr>
            <w:r w:rsidRPr="00E0593C">
              <w:rPr>
                <w:color w:val="000000"/>
                <w:vertAlign w:val="superscript"/>
              </w:rPr>
              <w:t>*</w:t>
            </w:r>
            <w:r w:rsidR="00042AEF" w:rsidRPr="00E0593C">
              <w:rPr>
                <w:color w:val="000000"/>
                <w:vertAlign w:val="superscript"/>
              </w:rPr>
              <w:t>**</w:t>
            </w:r>
            <w:r w:rsidRPr="00E0593C">
              <w:rPr>
                <w:color w:val="000000"/>
              </w:rPr>
              <w:t xml:space="preserve"> Az alkalmazást végleg abba kell hagyni azoknál a betegeknél, akik 2 dóziscsökkentést követően sem tolerálják a krizotinibet.</w:t>
            </w:r>
          </w:p>
        </w:tc>
      </w:tr>
    </w:tbl>
    <w:p w14:paraId="4D0D5C0A" w14:textId="77777777" w:rsidR="008F304A" w:rsidRDefault="008F304A" w:rsidP="007478E3">
      <w:pPr>
        <w:pStyle w:val="TableText0"/>
        <w:suppressAutoHyphens/>
        <w:rPr>
          <w:color w:val="000000"/>
          <w:sz w:val="22"/>
          <w:szCs w:val="22"/>
        </w:rPr>
      </w:pPr>
    </w:p>
    <w:p w14:paraId="35EC1D85" w14:textId="55F4BABD" w:rsidR="0042030F" w:rsidRDefault="0042030F" w:rsidP="007478E3">
      <w:pPr>
        <w:pStyle w:val="TableText0"/>
        <w:suppressAutoHyphens/>
        <w:rPr>
          <w:color w:val="000000"/>
          <w:sz w:val="22"/>
          <w:szCs w:val="22"/>
        </w:rPr>
      </w:pPr>
      <w:r w:rsidRPr="00C52846">
        <w:rPr>
          <w:color w:val="000000"/>
          <w:sz w:val="22"/>
          <w:szCs w:val="22"/>
        </w:rPr>
        <w:t xml:space="preserve">Ha az ajánlott kezdő </w:t>
      </w:r>
      <w:r>
        <w:rPr>
          <w:color w:val="000000"/>
          <w:sz w:val="22"/>
          <w:szCs w:val="22"/>
        </w:rPr>
        <w:t>dózissal</w:t>
      </w:r>
      <w:r w:rsidRPr="00C52846">
        <w:rPr>
          <w:color w:val="000000"/>
          <w:sz w:val="22"/>
          <w:szCs w:val="22"/>
        </w:rPr>
        <w:t xml:space="preserve"> kezelt </w:t>
      </w:r>
      <w:r>
        <w:rPr>
          <w:color w:val="000000"/>
          <w:sz w:val="22"/>
          <w:szCs w:val="22"/>
        </w:rPr>
        <w:t>gyermekeknél és serdülőknél</w:t>
      </w:r>
      <w:r w:rsidRPr="00C52846">
        <w:rPr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 xml:space="preserve"> dózis</w:t>
      </w:r>
      <w:r w:rsidRPr="00C52846">
        <w:rPr>
          <w:color w:val="000000"/>
          <w:sz w:val="22"/>
          <w:szCs w:val="22"/>
        </w:rPr>
        <w:t xml:space="preserve"> csökkentésére van szükség, akkor a XALKORI </w:t>
      </w:r>
      <w:r>
        <w:rPr>
          <w:color w:val="000000"/>
          <w:sz w:val="22"/>
          <w:szCs w:val="22"/>
        </w:rPr>
        <w:t>dózis</w:t>
      </w:r>
      <w:r w:rsidRPr="00C52846">
        <w:rPr>
          <w:color w:val="000000"/>
          <w:sz w:val="22"/>
          <w:szCs w:val="22"/>
        </w:rPr>
        <w:t xml:space="preserve">át </w:t>
      </w:r>
      <w:r>
        <w:rPr>
          <w:color w:val="000000"/>
          <w:sz w:val="22"/>
          <w:szCs w:val="22"/>
        </w:rPr>
        <w:t>&lt;</w:t>
      </w:r>
      <w:r w:rsidRPr="00D404A0">
        <w:rPr>
          <w:rFonts w:cs="Times New Roman"/>
          <w:sz w:val="22"/>
          <w:szCs w:val="22"/>
        </w:rPr>
        <w:t> 1,34 m</w:t>
      </w:r>
      <w:r w:rsidRPr="00D404A0">
        <w:rPr>
          <w:rFonts w:cs="Times New Roman"/>
          <w:sz w:val="22"/>
          <w:szCs w:val="22"/>
          <w:vertAlign w:val="superscript"/>
        </w:rPr>
        <w:t>2</w:t>
      </w:r>
      <w:r w:rsidRPr="00D404A0">
        <w:rPr>
          <w:rFonts w:cs="Times New Roman"/>
          <w:sz w:val="22"/>
          <w:szCs w:val="22"/>
        </w:rPr>
        <w:t xml:space="preserve"> BSA-val rendelkező gyermekek és serdülők esetén</w:t>
      </w:r>
      <w:r w:rsidRPr="00E0593C">
        <w:rPr>
          <w:rFonts w:cs="Times New Roman"/>
        </w:rPr>
        <w:t xml:space="preserve"> </w:t>
      </w:r>
      <w:r w:rsidRPr="00C52846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6</w:t>
      </w:r>
      <w:r w:rsidRPr="00C5284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 </w:t>
      </w:r>
      <w:r w:rsidRPr="00C52846">
        <w:rPr>
          <w:color w:val="000000"/>
          <w:sz w:val="22"/>
          <w:szCs w:val="22"/>
        </w:rPr>
        <w:t xml:space="preserve">táblázat szerint </w:t>
      </w:r>
      <w:r>
        <w:rPr>
          <w:color w:val="000000"/>
          <w:sz w:val="22"/>
          <w:szCs w:val="22"/>
        </w:rPr>
        <w:t xml:space="preserve">kell </w:t>
      </w:r>
      <w:r w:rsidRPr="00C52846">
        <w:rPr>
          <w:color w:val="000000"/>
          <w:sz w:val="22"/>
          <w:szCs w:val="22"/>
        </w:rPr>
        <w:t>csökkenteni</w:t>
      </w:r>
      <w:r>
        <w:rPr>
          <w:color w:val="000000"/>
          <w:sz w:val="22"/>
          <w:szCs w:val="22"/>
        </w:rPr>
        <w:t>.</w:t>
      </w:r>
    </w:p>
    <w:p w14:paraId="7B655AA4" w14:textId="77777777" w:rsidR="0042030F" w:rsidRDefault="0042030F" w:rsidP="007478E3">
      <w:pPr>
        <w:pStyle w:val="TableText0"/>
        <w:suppressAutoHyphens/>
        <w:rPr>
          <w:color w:val="000000"/>
          <w:sz w:val="22"/>
          <w:szCs w:val="22"/>
        </w:rPr>
      </w:pPr>
    </w:p>
    <w:p w14:paraId="0A6EBEE5" w14:textId="14D8E38C" w:rsidR="0042030F" w:rsidRDefault="0042030F" w:rsidP="0042030F">
      <w:pPr>
        <w:suppressAutoHyphens/>
        <w:ind w:left="1134" w:hanging="1134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6</w:t>
      </w:r>
      <w:r w:rsidRPr="000B5920">
        <w:rPr>
          <w:rFonts w:ascii="Times New Roman" w:hAnsi="Times New Roman" w:cs="Times New Roman"/>
          <w:b/>
          <w:color w:val="000000"/>
          <w:sz w:val="22"/>
          <w:szCs w:val="22"/>
        </w:rPr>
        <w:t>. táblázat</w:t>
      </w:r>
      <w:r w:rsidRPr="000B5920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>Gyermek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ek és serdülők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>, akik</w:t>
      </w:r>
      <w:r w:rsidR="00D82E4A">
        <w:rPr>
          <w:rFonts w:ascii="Times New Roman" w:hAnsi="Times New Roman" w:cs="Times New Roman"/>
          <w:b/>
          <w:color w:val="000000"/>
          <w:sz w:val="22"/>
          <w:szCs w:val="22"/>
        </w:rPr>
        <w:t>nek a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testfelülete (BSA</w:t>
      </w:r>
      <w:r w:rsidRPr="00881939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Pr="00E0593C">
        <w:rPr>
          <w:color w:val="000000"/>
          <w:sz w:val="22"/>
        </w:rPr>
        <w:t xml:space="preserve"> </w:t>
      </w:r>
      <w:r w:rsidRPr="00D404A0">
        <w:rPr>
          <w:rFonts w:ascii="Times New Roman" w:hAnsi="Times New Roman" w:cs="Times New Roman"/>
          <w:b/>
          <w:bCs/>
          <w:color w:val="000000"/>
          <w:sz w:val="22"/>
        </w:rPr>
        <w:t>0</w:t>
      </w:r>
      <w:r>
        <w:rPr>
          <w:rFonts w:ascii="Times New Roman" w:hAnsi="Times New Roman" w:cs="Times New Roman"/>
          <w:b/>
          <w:bCs/>
          <w:color w:val="000000"/>
          <w:sz w:val="22"/>
        </w:rPr>
        <w:t>,</w:t>
      </w:r>
      <w:r w:rsidRPr="00D404A0">
        <w:rPr>
          <w:rFonts w:ascii="Times New Roman" w:hAnsi="Times New Roman" w:cs="Times New Roman"/>
          <w:b/>
          <w:bCs/>
          <w:color w:val="000000"/>
          <w:sz w:val="22"/>
        </w:rPr>
        <w:t>38</w:t>
      </w:r>
      <w:r>
        <w:rPr>
          <w:rFonts w:ascii="Times New Roman" w:hAnsi="Times New Roman" w:cs="Times New Roman"/>
          <w:b/>
          <w:bCs/>
          <w:color w:val="000000"/>
          <w:sz w:val="22"/>
        </w:rPr>
        <w:t> </w:t>
      </w:r>
      <w:r w:rsidRPr="00D404A0">
        <w:rPr>
          <w:rFonts w:ascii="Times New Roman" w:hAnsi="Times New Roman" w:cs="Times New Roman"/>
          <w:b/>
          <w:bCs/>
          <w:color w:val="000000"/>
          <w:sz w:val="22"/>
        </w:rPr>
        <w:t>m</w:t>
      </w:r>
      <w:r w:rsidRPr="00D404A0">
        <w:rPr>
          <w:rFonts w:ascii="Times New Roman" w:hAnsi="Times New Roman" w:cs="Times New Roman"/>
          <w:b/>
          <w:bCs/>
          <w:color w:val="000000"/>
          <w:sz w:val="22"/>
          <w:vertAlign w:val="superscript"/>
        </w:rPr>
        <w:t>2</w:t>
      </w:r>
      <w:r w:rsidRPr="00D404A0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</w:rPr>
        <w:t>–</w:t>
      </w:r>
      <w:r w:rsidRPr="00D404A0">
        <w:rPr>
          <w:rFonts w:ascii="Times New Roman" w:hAnsi="Times New Roman" w:cs="Times New Roman"/>
          <w:b/>
          <w:bCs/>
          <w:color w:val="000000"/>
          <w:sz w:val="22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2"/>
        </w:rPr>
        <w:t>,</w:t>
      </w:r>
      <w:r w:rsidRPr="00D404A0">
        <w:rPr>
          <w:rFonts w:ascii="Times New Roman" w:hAnsi="Times New Roman" w:cs="Times New Roman"/>
          <w:b/>
          <w:bCs/>
          <w:color w:val="000000"/>
          <w:sz w:val="22"/>
        </w:rPr>
        <w:t>33</w:t>
      </w:r>
      <w:r>
        <w:rPr>
          <w:rFonts w:ascii="Times New Roman" w:hAnsi="Times New Roman" w:cs="Times New Roman"/>
          <w:b/>
          <w:bCs/>
          <w:color w:val="000000"/>
          <w:sz w:val="22"/>
        </w:rPr>
        <w:t> </w:t>
      </w:r>
      <w:r w:rsidRPr="00D404A0">
        <w:rPr>
          <w:rFonts w:ascii="Times New Roman" w:hAnsi="Times New Roman" w:cs="Times New Roman"/>
          <w:b/>
          <w:bCs/>
          <w:color w:val="000000"/>
          <w:sz w:val="22"/>
        </w:rPr>
        <w:t>m</w:t>
      </w:r>
      <w:r w:rsidRPr="00D404A0">
        <w:rPr>
          <w:rFonts w:ascii="Times New Roman" w:hAnsi="Times New Roman" w:cs="Times New Roman"/>
          <w:b/>
          <w:bCs/>
          <w:color w:val="000000"/>
          <w:sz w:val="22"/>
          <w:vertAlign w:val="superscript"/>
        </w:rPr>
        <w:t>2</w:t>
      </w:r>
      <w:r>
        <w:rPr>
          <w:rFonts w:ascii="Times New Roman" w:hAnsi="Times New Roman" w:cs="Times New Roman"/>
          <w:b/>
          <w:bCs/>
          <w:color w:val="000000"/>
          <w:sz w:val="22"/>
        </w:rPr>
        <w:t xml:space="preserve"> közötti</w:t>
      </w:r>
      <w:r w:rsidRPr="000418E4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az a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jánlott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XALKORI granulátum</w:t>
      </w:r>
      <w:r w:rsidRPr="00D404A0">
        <w:rPr>
          <w:rFonts w:ascii="Times New Roman" w:hAnsi="Times New Roman" w:cs="Times New Roman"/>
          <w:b/>
          <w:color w:val="000000"/>
          <w:sz w:val="22"/>
          <w:szCs w:val="22"/>
          <w:vertAlign w:val="superscript"/>
        </w:rPr>
        <w:t>*</w:t>
      </w:r>
      <w:r w:rsidRPr="00FB00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A80F03">
        <w:rPr>
          <w:rStyle w:val="TableText12"/>
          <w:b/>
          <w:color w:val="000000"/>
          <w:sz w:val="22"/>
          <w:szCs w:val="22"/>
        </w:rPr>
        <w:t>dózisának</w:t>
      </w:r>
      <w:r>
        <w:rPr>
          <w:rStyle w:val="TableText12"/>
          <w:b/>
          <w:color w:val="000000"/>
          <w:sz w:val="22"/>
          <w:szCs w:val="22"/>
        </w:rPr>
        <w:t xml:space="preserve"> ajánlott csökkentése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659"/>
        <w:gridCol w:w="1038"/>
        <w:gridCol w:w="2659"/>
        <w:gridCol w:w="1109"/>
      </w:tblGrid>
      <w:tr w:rsidR="00540CDB" w:rsidRPr="00E0593C" w14:paraId="4552EB84" w14:textId="77777777" w:rsidTr="00D404A0">
        <w:tc>
          <w:tcPr>
            <w:tcW w:w="1705" w:type="dxa"/>
            <w:vMerge w:val="restart"/>
            <w:shd w:val="clear" w:color="auto" w:fill="auto"/>
            <w:vAlign w:val="center"/>
          </w:tcPr>
          <w:p w14:paraId="7F0C52A5" w14:textId="3BDEBEEC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Testfelület (BSA)</w:t>
            </w:r>
            <w:r w:rsidRPr="00DC3874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6CB747D" w14:textId="1E3FE76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Első dóziscsökkentés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6408C4C" w14:textId="0A75A5C4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r w:rsidRPr="00DC38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Második dóziscsökkentés </w:t>
            </w:r>
            <w:r w:rsidRPr="00DC3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2"/>
                <w:szCs w:val="22"/>
                <w:vertAlign w:val="superscript"/>
              </w:rPr>
              <w:t xml:space="preserve">*** </w:t>
            </w:r>
          </w:p>
        </w:tc>
      </w:tr>
      <w:tr w:rsidR="00540CDB" w:rsidRPr="00E0593C" w14:paraId="430E8B0D" w14:textId="77777777" w:rsidTr="00D404A0">
        <w:tc>
          <w:tcPr>
            <w:tcW w:w="1705" w:type="dxa"/>
            <w:vMerge/>
            <w:shd w:val="clear" w:color="auto" w:fill="auto"/>
          </w:tcPr>
          <w:p w14:paraId="192211BB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B0EE031" w14:textId="41D22EE8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Dózis </w:t>
            </w:r>
          </w:p>
          <w:p w14:paraId="14BB868E" w14:textId="17BCA972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(naponta kétszer)</w:t>
            </w:r>
          </w:p>
        </w:tc>
        <w:tc>
          <w:tcPr>
            <w:tcW w:w="1080" w:type="dxa"/>
            <w:shd w:val="clear" w:color="auto" w:fill="auto"/>
          </w:tcPr>
          <w:p w14:paraId="7925A563" w14:textId="31CF3364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Teljes napi dózis</w:t>
            </w:r>
          </w:p>
        </w:tc>
        <w:tc>
          <w:tcPr>
            <w:tcW w:w="2700" w:type="dxa"/>
            <w:shd w:val="clear" w:color="auto" w:fill="auto"/>
          </w:tcPr>
          <w:p w14:paraId="3446C2D3" w14:textId="4363187F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Dózis</w:t>
            </w:r>
          </w:p>
          <w:p w14:paraId="19ACD5DF" w14:textId="4F384410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(naponta kétszer)</w:t>
            </w:r>
          </w:p>
        </w:tc>
        <w:tc>
          <w:tcPr>
            <w:tcW w:w="1170" w:type="dxa"/>
            <w:shd w:val="clear" w:color="auto" w:fill="auto"/>
          </w:tcPr>
          <w:p w14:paraId="16958EDA" w14:textId="333F258F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Teljes napi dózis</w:t>
            </w:r>
          </w:p>
        </w:tc>
      </w:tr>
      <w:tr w:rsidR="00540CDB" w:rsidRPr="00E0593C" w14:paraId="229D0951" w14:textId="77777777" w:rsidTr="00D404A0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DFABA9B" w14:textId="0BAD0246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0,38–0,46 m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26D59A9D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90 mg</w:t>
            </w:r>
          </w:p>
          <w:p w14:paraId="6B993C65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(2 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 20 mg + 1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 50 mg)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AED3D8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180 mg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01E7B2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70 mg</w:t>
            </w:r>
          </w:p>
          <w:p w14:paraId="2A229CF7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 20 mg + 1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 50 mg)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EC689B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140 mg</w:t>
            </w:r>
          </w:p>
        </w:tc>
      </w:tr>
      <w:tr w:rsidR="00540CDB" w:rsidRPr="00E0593C" w14:paraId="6C58F67E" w14:textId="77777777" w:rsidTr="00D404A0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2055A9E" w14:textId="65105E31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0,47–0,51 m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7272223B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100 mg</w:t>
            </w:r>
          </w:p>
          <w:p w14:paraId="1F98328A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(2 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50 mg)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D78A69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200 mg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3E5B369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80 mg</w:t>
            </w:r>
          </w:p>
          <w:p w14:paraId="7E20B81B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(4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20 mg)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43D267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160 mg</w:t>
            </w:r>
          </w:p>
        </w:tc>
      </w:tr>
      <w:tr w:rsidR="00540CDB" w:rsidRPr="00E0593C" w14:paraId="3570C643" w14:textId="77777777" w:rsidTr="00D404A0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51295ED" w14:textId="5DC8DDCB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0,52–0,61 m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550E6828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120 mg</w:t>
            </w:r>
          </w:p>
          <w:p w14:paraId="24BEB62D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(1 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20 mg + 2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50 mg)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5FA88D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240 mg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1F8A6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90 mg</w:t>
            </w:r>
          </w:p>
          <w:p w14:paraId="5D3CC076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(2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20 mg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50 mg)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B045A1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180 mg</w:t>
            </w:r>
          </w:p>
        </w:tc>
      </w:tr>
      <w:tr w:rsidR="00540CDB" w:rsidRPr="00E0593C" w14:paraId="2ECF466A" w14:textId="77777777" w:rsidTr="00D404A0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2AF4E8C" w14:textId="11BF50E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0,62–0,80 m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6A6516B1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150 mg</w:t>
            </w:r>
          </w:p>
          <w:p w14:paraId="4324693B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(1 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150 mg)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E5C99C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300 mg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7442F6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120 mg</w:t>
            </w:r>
          </w:p>
          <w:p w14:paraId="3F399050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20 mg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50 mg)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6228B4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240 mg</w:t>
            </w:r>
          </w:p>
        </w:tc>
      </w:tr>
      <w:tr w:rsidR="00540CDB" w:rsidRPr="00E0593C" w14:paraId="28DD6965" w14:textId="77777777" w:rsidTr="00D404A0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79090A0" w14:textId="3AC8444D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0,81–0,97 m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5008FAFA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200 mg</w:t>
            </w:r>
          </w:p>
          <w:p w14:paraId="03913326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50 mg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150 mg)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63E29D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400 mg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F98883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150 mg</w:t>
            </w:r>
          </w:p>
          <w:p w14:paraId="1DF6DD96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150 mg)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9F8EB9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300 mg</w:t>
            </w:r>
          </w:p>
        </w:tc>
      </w:tr>
      <w:tr w:rsidR="00540CDB" w:rsidRPr="00E0593C" w14:paraId="1A24C004" w14:textId="77777777" w:rsidTr="00D404A0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8172CEE" w14:textId="40F5B27E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0,98–1,16 m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C239EB8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220 mg</w:t>
            </w:r>
          </w:p>
          <w:p w14:paraId="5D8CE723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20 mg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50 mg + 1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150 mg)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11F2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440 mg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99176D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170 mg</w:t>
            </w:r>
          </w:p>
          <w:p w14:paraId="0D249861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20 mg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150 mg)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F66FEB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340 mg</w:t>
            </w:r>
          </w:p>
        </w:tc>
      </w:tr>
      <w:tr w:rsidR="00540CDB" w:rsidRPr="00E0593C" w14:paraId="29A8F419" w14:textId="77777777" w:rsidTr="00D404A0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86FD28F" w14:textId="474BC434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1,17–1,33 m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4ED6E32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250 mg</w:t>
            </w:r>
          </w:p>
          <w:p w14:paraId="03A9617D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(2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50 mg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150 mg)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DAC6A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500 mg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C143B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200 mg</w:t>
            </w:r>
          </w:p>
          <w:p w14:paraId="5DC0FE56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(1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50 mg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+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C3874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150 mg)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2074" w14:textId="77777777" w:rsidR="0042030F" w:rsidRPr="00DC3874" w:rsidRDefault="0042030F" w:rsidP="00D404A0">
            <w:pPr>
              <w:keepNext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</w:rPr>
              <w:t>400 mg</w:t>
            </w:r>
          </w:p>
        </w:tc>
      </w:tr>
      <w:tr w:rsidR="00D82E4A" w:rsidRPr="00E0593C" w14:paraId="7D20AEC4" w14:textId="77777777" w:rsidTr="00D404A0"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EC597" w14:textId="55EE2A8D" w:rsidR="0042030F" w:rsidRPr="00E0593C" w:rsidRDefault="0042030F" w:rsidP="004203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20 mg-os, 50 mg-os és 150 mg-os krizotinib-granulátumot tartalmazó nyitható kapszulára vonatkozik.</w:t>
            </w:r>
          </w:p>
          <w:p w14:paraId="4B51827F" w14:textId="1929B2AC" w:rsidR="0042030F" w:rsidRPr="00E0593C" w:rsidRDefault="0042030F" w:rsidP="004203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 Az </w:t>
            </w:r>
            <w:r w:rsidR="00D82E4A" w:rsidRPr="00E0593C">
              <w:rPr>
                <w:rFonts w:ascii="Times New Roman" w:hAnsi="Times New Roman" w:cs="Times New Roman" w:hint="eastAsia"/>
                <w:sz w:val="22"/>
                <w:szCs w:val="22"/>
              </w:rPr>
              <w:t>≥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 1,34 m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BSA-val rendelkező gyermekek és serdülők esetén lásd az 5. táblázatot</w:t>
            </w:r>
            <w:r w:rsidRPr="00E05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080E7E" w14:textId="5B8158FE" w:rsidR="0042030F" w:rsidRPr="00DC3874" w:rsidRDefault="0042030F" w:rsidP="00D404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</w:pPr>
            <w:r w:rsidRPr="00E059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0"/>
                <w:szCs w:val="20"/>
                <w:vertAlign w:val="superscript"/>
              </w:rPr>
              <w:t xml:space="preserve">*** </w:t>
            </w:r>
            <w:r w:rsidRPr="00E0593C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Az alkalmazást végleg abba kell hagyni azoknál a betegeknél, akik 2 dóziscsökkentést követően sem tolerálják a krizotinibet.</w:t>
            </w:r>
            <w:r w:rsidRPr="00DC3874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</w:tbl>
    <w:p w14:paraId="223928A7" w14:textId="77777777" w:rsidR="0042030F" w:rsidRDefault="0042030F" w:rsidP="007478E3">
      <w:pPr>
        <w:pStyle w:val="TableText0"/>
        <w:suppressAutoHyphens/>
        <w:rPr>
          <w:color w:val="000000"/>
          <w:sz w:val="22"/>
          <w:szCs w:val="22"/>
        </w:rPr>
      </w:pPr>
    </w:p>
    <w:p w14:paraId="102E2D8E" w14:textId="246DBC86" w:rsidR="0034620D" w:rsidRDefault="001E5A09" w:rsidP="0034620D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C52846">
        <w:rPr>
          <w:rFonts w:ascii="Times New Roman" w:hAnsi="Times New Roman" w:cs="Times New Roman"/>
          <w:color w:val="000000"/>
          <w:kern w:val="32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kern w:val="32"/>
          <w:sz w:val="22"/>
          <w:szCs w:val="22"/>
        </w:rPr>
        <w:t>z</w:t>
      </w:r>
      <w:r w:rsidRPr="00C52846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</w:t>
      </w:r>
      <w:r w:rsidRPr="0034620D">
        <w:rPr>
          <w:rFonts w:ascii="Times New Roman" w:hAnsi="Times New Roman" w:cs="Times New Roman"/>
          <w:color w:val="000000"/>
          <w:sz w:val="22"/>
          <w:szCs w:val="22"/>
        </w:rPr>
        <w:t xml:space="preserve">ALK-pozitív ALCL-ben vagy ALK-pozitív IMT-ben szenvedő gyermekek és serdülők </w:t>
      </w:r>
      <w:r w:rsidRPr="00C52846">
        <w:rPr>
          <w:rFonts w:ascii="Times New Roman" w:hAnsi="Times New Roman" w:cs="Times New Roman"/>
          <w:color w:val="000000"/>
          <w:kern w:val="32"/>
          <w:sz w:val="22"/>
          <w:szCs w:val="22"/>
        </w:rPr>
        <w:t>esetén</w:t>
      </w:r>
      <w:r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a</w:t>
      </w:r>
      <w:r w:rsidRPr="00C52846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haematológiai és nem haematológiai mellékhatások miatt</w:t>
      </w:r>
      <w:r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történő ajá</w:t>
      </w:r>
      <w:r w:rsidR="00ED46E2">
        <w:rPr>
          <w:rFonts w:ascii="Times New Roman" w:hAnsi="Times New Roman" w:cs="Times New Roman"/>
          <w:color w:val="000000"/>
          <w:kern w:val="32"/>
          <w:sz w:val="22"/>
          <w:szCs w:val="22"/>
        </w:rPr>
        <w:t>n</w:t>
      </w:r>
      <w:r>
        <w:rPr>
          <w:rFonts w:ascii="Times New Roman" w:hAnsi="Times New Roman" w:cs="Times New Roman"/>
          <w:color w:val="000000"/>
          <w:kern w:val="32"/>
          <w:sz w:val="22"/>
          <w:szCs w:val="22"/>
        </w:rPr>
        <w:t>lott dózismódosítást</w:t>
      </w:r>
      <w:r w:rsidRPr="00C52846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az </w:t>
      </w:r>
      <w:r w:rsidR="0042030F">
        <w:rPr>
          <w:rFonts w:ascii="Times New Roman" w:hAnsi="Times New Roman" w:cs="Times New Roman"/>
          <w:color w:val="000000"/>
          <w:kern w:val="32"/>
          <w:sz w:val="22"/>
          <w:szCs w:val="22"/>
        </w:rPr>
        <w:t>7</w:t>
      </w:r>
      <w:r w:rsidRPr="00C52846">
        <w:rPr>
          <w:rFonts w:ascii="Times New Roman" w:hAnsi="Times New Roman" w:cs="Times New Roman"/>
          <w:color w:val="000000"/>
          <w:kern w:val="32"/>
          <w:sz w:val="22"/>
          <w:szCs w:val="22"/>
        </w:rPr>
        <w:t>.</w:t>
      </w:r>
      <w:r w:rsidR="00D82E4A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</w:t>
      </w:r>
      <w:r w:rsidRPr="00C52846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és a </w:t>
      </w:r>
      <w:r w:rsidR="0042030F">
        <w:rPr>
          <w:rFonts w:ascii="Times New Roman" w:hAnsi="Times New Roman" w:cs="Times New Roman"/>
          <w:color w:val="000000"/>
          <w:kern w:val="32"/>
          <w:sz w:val="22"/>
          <w:szCs w:val="22"/>
        </w:rPr>
        <w:t>8</w:t>
      </w:r>
      <w:r w:rsidRPr="00C52846">
        <w:rPr>
          <w:rFonts w:ascii="Times New Roman" w:hAnsi="Times New Roman" w:cs="Times New Roman"/>
          <w:color w:val="000000"/>
          <w:kern w:val="32"/>
          <w:sz w:val="22"/>
          <w:szCs w:val="22"/>
        </w:rPr>
        <w:t>. táblázat tartalmazza</w:t>
      </w:r>
      <w:r>
        <w:rPr>
          <w:rFonts w:ascii="Times New Roman" w:hAnsi="Times New Roman" w:cs="Times New Roman"/>
          <w:color w:val="000000"/>
          <w:kern w:val="32"/>
          <w:sz w:val="22"/>
          <w:szCs w:val="22"/>
        </w:rPr>
        <w:t>.</w:t>
      </w:r>
    </w:p>
    <w:p w14:paraId="5696636C" w14:textId="20E62850" w:rsidR="0034620D" w:rsidRPr="00E0593C" w:rsidRDefault="0042030F" w:rsidP="000B5920">
      <w:pPr>
        <w:keepNext/>
        <w:tabs>
          <w:tab w:val="left" w:pos="288"/>
          <w:tab w:val="left" w:pos="605"/>
          <w:tab w:val="left" w:pos="720"/>
        </w:tabs>
        <w:suppressAutoHyphens/>
        <w:rPr>
          <w:rFonts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7</w:t>
      </w:r>
      <w:r w:rsidR="0034620D" w:rsidRPr="000B5920">
        <w:rPr>
          <w:rFonts w:ascii="Times New Roman" w:hAnsi="Times New Roman" w:cs="Times New Roman"/>
          <w:b/>
          <w:bCs/>
          <w:color w:val="000000"/>
          <w:sz w:val="22"/>
          <w:szCs w:val="22"/>
        </w:rPr>
        <w:t>. táblázat</w:t>
      </w:r>
      <w:r w:rsidR="0034620D" w:rsidRPr="000B5920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Gyermekek és serdülők: a XALKORI dózisának módosítása – haematológiai mellékhatások</w:t>
      </w:r>
    </w:p>
    <w:tbl>
      <w:tblPr>
        <w:tblW w:w="907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952"/>
      </w:tblGrid>
      <w:tr w:rsidR="00C52846" w:rsidRPr="00E0593C" w14:paraId="2615997B" w14:textId="77777777" w:rsidTr="00A2617F">
        <w:tc>
          <w:tcPr>
            <w:tcW w:w="3120" w:type="dxa"/>
          </w:tcPr>
          <w:p w14:paraId="627100F9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CTCAE</w:t>
            </w:r>
            <w:r w:rsidRPr="00C52846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a</w:t>
            </w:r>
            <w:r w:rsidRPr="00C528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fokozat</w:t>
            </w:r>
          </w:p>
        </w:tc>
        <w:tc>
          <w:tcPr>
            <w:tcW w:w="5952" w:type="dxa"/>
          </w:tcPr>
          <w:p w14:paraId="243F2906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b/>
                <w:kern w:val="32"/>
                <w:sz w:val="22"/>
                <w:szCs w:val="22"/>
              </w:rPr>
              <w:t>XALKORI</w:t>
            </w:r>
            <w:r w:rsidRPr="00C528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adagolása</w:t>
            </w:r>
          </w:p>
        </w:tc>
      </w:tr>
      <w:tr w:rsidR="00C52846" w:rsidRPr="00E0593C" w14:paraId="19071BA4" w14:textId="77777777" w:rsidTr="00A2617F">
        <w:tc>
          <w:tcPr>
            <w:tcW w:w="9072" w:type="dxa"/>
            <w:gridSpan w:val="2"/>
          </w:tcPr>
          <w:p w14:paraId="25ADD668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Abszolút neutrofilszám (ANC)</w:t>
            </w:r>
          </w:p>
        </w:tc>
      </w:tr>
      <w:tr w:rsidR="00C52846" w:rsidRPr="00E0593C" w14:paraId="0668DEE8" w14:textId="77777777" w:rsidTr="00A2617F">
        <w:trPr>
          <w:trHeight w:val="1394"/>
        </w:trPr>
        <w:tc>
          <w:tcPr>
            <w:tcW w:w="3120" w:type="dxa"/>
          </w:tcPr>
          <w:p w14:paraId="40BC1D79" w14:textId="2AB434FA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4. fokozatú</w:t>
            </w:r>
            <w:r w:rsidR="001E5A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neutrofilszám- (ANC-) csökkenés</w:t>
            </w:r>
          </w:p>
        </w:tc>
        <w:tc>
          <w:tcPr>
            <w:tcW w:w="5952" w:type="dxa"/>
          </w:tcPr>
          <w:p w14:paraId="0BC37BF5" w14:textId="5292A48A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Első előfordulás: </w:t>
            </w: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≤ 2. fokozatúig történő javulásig abba kell hagyni, majd a</w:t>
            </w:r>
            <w:r w:rsidR="001E5A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01316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következő alacsonyabb dózissal </w:t>
            </w: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újra kell kezdeni</w:t>
            </w: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577270A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219DF3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Második előfordulás:</w:t>
            </w:r>
          </w:p>
          <w:p w14:paraId="4FB53BA8" w14:textId="5EBF24BD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• Lázas neutropeniával vagy fertőzéses szövődménnyel társuló recidíva</w:t>
            </w:r>
            <w:r w:rsidR="00FE18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esetén</w:t>
            </w: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véglegesen abba kell hagyni.</w:t>
            </w:r>
          </w:p>
          <w:p w14:paraId="76BE87B3" w14:textId="65F141FF" w:rsidR="00C52846" w:rsidRPr="00C52846" w:rsidRDefault="00C52846" w:rsidP="000B5920">
            <w:pPr>
              <w:keepNext/>
              <w:keepLines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27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• Nem szövődményes 4. fokozatú neutropenia esetén vagy végleg abba kell hagyni, vagy </w:t>
            </w: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≤ 2. fokozatúig történő javulásig abba kell hagyni, majd a következő alacsonyabb </w:t>
            </w:r>
            <w:r w:rsidR="00DC1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dózissal</w:t>
            </w: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újra kell kezdeni</w:t>
            </w: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b</w:t>
            </w:r>
          </w:p>
        </w:tc>
      </w:tr>
      <w:tr w:rsidR="00C52846" w:rsidRPr="00E0593C" w14:paraId="1FBB5137" w14:textId="77777777" w:rsidTr="00A2617F">
        <w:trPr>
          <w:trHeight w:val="50"/>
        </w:trPr>
        <w:tc>
          <w:tcPr>
            <w:tcW w:w="9072" w:type="dxa"/>
            <w:gridSpan w:val="2"/>
          </w:tcPr>
          <w:p w14:paraId="003C2DF2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52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Thrombocytaszám </w:t>
            </w:r>
          </w:p>
        </w:tc>
      </w:tr>
      <w:tr w:rsidR="00C52846" w:rsidRPr="00E0593C" w14:paraId="647F46F4" w14:textId="77777777" w:rsidTr="00A2617F">
        <w:trPr>
          <w:trHeight w:val="742"/>
        </w:trPr>
        <w:tc>
          <w:tcPr>
            <w:tcW w:w="3120" w:type="dxa"/>
          </w:tcPr>
          <w:p w14:paraId="70277C94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hAnsi="Times New Roman" w:cs="Times New Roman"/>
                <w:sz w:val="22"/>
                <w:szCs w:val="22"/>
              </w:rPr>
              <w:t>3. fokozatú thrombocytaszám-csökkenés (egyidejű vérzéssel)</w:t>
            </w:r>
          </w:p>
        </w:tc>
        <w:tc>
          <w:tcPr>
            <w:tcW w:w="5952" w:type="dxa"/>
          </w:tcPr>
          <w:p w14:paraId="35E31A93" w14:textId="737DBD95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≤ 2. fokozatúig történő javulásig abba kell hagyni, majd ugyanazzal a</w:t>
            </w:r>
            <w:r w:rsidR="00FF0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dózissal</w:t>
            </w: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újra kell kezdeni</w:t>
            </w:r>
            <w:r w:rsidRPr="00C5284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C52846" w:rsidRPr="00E0593C" w14:paraId="2CE8EA90" w14:textId="77777777" w:rsidTr="00A2617F">
        <w:trPr>
          <w:trHeight w:val="427"/>
        </w:trPr>
        <w:tc>
          <w:tcPr>
            <w:tcW w:w="3120" w:type="dxa"/>
          </w:tcPr>
          <w:p w14:paraId="01D1D869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hAnsi="Times New Roman" w:cs="Times New Roman"/>
                <w:sz w:val="22"/>
                <w:szCs w:val="22"/>
              </w:rPr>
              <w:t>4. fokozatú thrombocytaszám-csökkenés</w:t>
            </w:r>
          </w:p>
        </w:tc>
        <w:tc>
          <w:tcPr>
            <w:tcW w:w="5952" w:type="dxa"/>
          </w:tcPr>
          <w:p w14:paraId="6A67D87C" w14:textId="39DEF730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≤ 2. fokozatúig történő javulásig abba kell hagyni, majd a következő alacsonyabb </w:t>
            </w:r>
            <w:r w:rsidR="006D76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dózissal</w:t>
            </w: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újra kell kezdeni</w:t>
            </w:r>
            <w:r w:rsidRPr="00C52846">
              <w:rPr>
                <w:rFonts w:ascii="Times New Roman" w:hAnsi="Times New Roman" w:cs="Times New Roman"/>
                <w:sz w:val="22"/>
                <w:szCs w:val="22"/>
              </w:rPr>
              <w:t>. Recidíva esetén végleg abba kell hagyni.</w:t>
            </w:r>
          </w:p>
        </w:tc>
      </w:tr>
      <w:tr w:rsidR="00C52846" w:rsidRPr="00E0593C" w14:paraId="5C71290B" w14:textId="77777777" w:rsidTr="00A2617F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7E7B54CD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Anaemia </w:t>
            </w:r>
          </w:p>
        </w:tc>
      </w:tr>
      <w:tr w:rsidR="00C52846" w:rsidRPr="00E0593C" w14:paraId="488DE7BF" w14:textId="77777777" w:rsidTr="00A2617F"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7C406C79" w14:textId="77777777" w:rsidR="00C52846" w:rsidRPr="00C52846" w:rsidRDefault="00C52846" w:rsidP="00A2617F">
            <w:pPr>
              <w:keepNext/>
              <w:keepLines/>
              <w:ind w:left="144" w:hanging="1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3. fokozat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4E8E6A39" w14:textId="39BDC23B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≤ 2. fokozatúig történő javulásig abba kell hagyni, majd ugyanazzal a</w:t>
            </w:r>
            <w:r w:rsidR="006D76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dózissal</w:t>
            </w:r>
            <w:r w:rsidR="003D24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újra kell kezdeni</w:t>
            </w: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C52846" w:rsidRPr="00E0593C" w14:paraId="67391F94" w14:textId="77777777" w:rsidTr="00A2617F"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07005877" w14:textId="77777777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4. fokozat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4E8B0C" w14:textId="3FD12A73" w:rsidR="00C52846" w:rsidRPr="00C52846" w:rsidRDefault="00C52846" w:rsidP="00A2617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≤ 2. fokozatúig történő javulásig abba kell hagyni, majd a következő alacsonyabb </w:t>
            </w:r>
            <w:r w:rsidR="006D76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dózissal</w:t>
            </w:r>
            <w:r w:rsidRPr="00C528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újra kell kezdeni</w:t>
            </w:r>
            <w:r w:rsidRPr="00C52846">
              <w:rPr>
                <w:rFonts w:ascii="Times New Roman" w:hAnsi="Times New Roman" w:cs="Times New Roman"/>
                <w:sz w:val="22"/>
                <w:szCs w:val="22"/>
              </w:rPr>
              <w:t>. Recidíva esetén végleg abba kell hagyni</w:t>
            </w:r>
            <w:r w:rsidRPr="00C5284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52846" w:rsidRPr="00E0593C" w14:paraId="15084E64" w14:textId="77777777" w:rsidTr="000B5920">
        <w:trPr>
          <w:trHeight w:val="137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D50E7" w14:textId="77777777" w:rsidR="00C52846" w:rsidRPr="00E0593C" w:rsidRDefault="00C52846" w:rsidP="00A2617F">
            <w:pPr>
              <w:keepNext/>
              <w:keepLines/>
              <w:ind w:left="58" w:hanging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fokozat megállapítása a National Cancer Institute Common Terminology Criteria for Adverse Events (a nemkívánatos események általános terminológiai kritériumai) (4.0-s verzió) beosztása szerint történik</w:t>
            </w:r>
            <w:r w:rsidRPr="00E059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395631F" w14:textId="38A5516A" w:rsidR="00C52846" w:rsidRPr="00E0593C" w:rsidRDefault="00C52846" w:rsidP="00A2617F">
            <w:pPr>
              <w:keepNext/>
              <w:keepLines/>
              <w:ind w:left="58" w:hanging="173"/>
              <w:rPr>
                <w:rFonts w:eastAsia="Times New Roman" w:cs="Arial"/>
                <w:szCs w:val="22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0593C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. </w:t>
            </w:r>
            <w:r w:rsidR="0034620D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Az alkalmazást végleg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abba kell hagyni</w:t>
            </w:r>
            <w:r w:rsidR="0034620D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azoknál a betegeknél, akik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dóziscsökkentést követően</w:t>
            </w:r>
            <w:r w:rsidR="001E5A09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41DE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1E5A09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 tudják</w:t>
            </w:r>
            <w:r w:rsidR="0034620D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tolerál</w:t>
            </w:r>
            <w:r w:rsidR="001E5A09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</w:t>
            </w:r>
            <w:r w:rsidR="0034620D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XALKORI-t – kivéve, ha a</w:t>
            </w:r>
            <w:r w:rsidR="00582D97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82D97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82D97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és 6.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táblázat másként nem jelzi</w:t>
            </w:r>
            <w:r w:rsidRPr="00E0593C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.</w:t>
            </w:r>
          </w:p>
        </w:tc>
      </w:tr>
    </w:tbl>
    <w:p w14:paraId="7AB419A8" w14:textId="77777777" w:rsidR="00B348B7" w:rsidRPr="00E0593C" w:rsidRDefault="00B348B7" w:rsidP="007478E3">
      <w:pPr>
        <w:pStyle w:val="TableText0"/>
        <w:suppressAutoHyphens/>
        <w:rPr>
          <w:color w:val="000000"/>
        </w:rPr>
      </w:pPr>
    </w:p>
    <w:p w14:paraId="6A493F3C" w14:textId="77777777" w:rsidR="00C52846" w:rsidRPr="00C52846" w:rsidRDefault="00C52846" w:rsidP="007478E3">
      <w:pPr>
        <w:pStyle w:val="TableText0"/>
        <w:suppressAutoHyphens/>
        <w:rPr>
          <w:color w:val="000000"/>
          <w:sz w:val="22"/>
          <w:szCs w:val="22"/>
        </w:rPr>
      </w:pPr>
      <w:r w:rsidRPr="00C52846">
        <w:rPr>
          <w:color w:val="000000"/>
          <w:sz w:val="22"/>
          <w:szCs w:val="22"/>
        </w:rPr>
        <w:t xml:space="preserve">Javasolt a teljes vérkép monitorozása </w:t>
      </w:r>
      <w:r>
        <w:rPr>
          <w:color w:val="000000"/>
          <w:sz w:val="22"/>
          <w:szCs w:val="22"/>
        </w:rPr>
        <w:t>(</w:t>
      </w:r>
      <w:r w:rsidRPr="00C52846">
        <w:rPr>
          <w:color w:val="000000"/>
          <w:sz w:val="22"/>
          <w:szCs w:val="22"/>
        </w:rPr>
        <w:t xml:space="preserve">beleértve a differenciált </w:t>
      </w:r>
      <w:r>
        <w:rPr>
          <w:color w:val="000000"/>
          <w:sz w:val="22"/>
          <w:szCs w:val="22"/>
        </w:rPr>
        <w:t>értéke</w:t>
      </w:r>
      <w:r w:rsidRPr="00C52846">
        <w:rPr>
          <w:color w:val="000000"/>
          <w:sz w:val="22"/>
          <w:szCs w:val="22"/>
        </w:rPr>
        <w:t>ket is</w:t>
      </w:r>
      <w:r>
        <w:rPr>
          <w:color w:val="000000"/>
          <w:sz w:val="22"/>
          <w:szCs w:val="22"/>
        </w:rPr>
        <w:t>)</w:t>
      </w:r>
      <w:r w:rsidRPr="00C52846">
        <w:rPr>
          <w:color w:val="000000"/>
          <w:sz w:val="22"/>
          <w:szCs w:val="22"/>
        </w:rPr>
        <w:t xml:space="preserve"> a kezelés első hónapjában hetente, majd legalább havonta, </w:t>
      </w:r>
      <w:r>
        <w:rPr>
          <w:color w:val="000000"/>
          <w:sz w:val="22"/>
          <w:szCs w:val="22"/>
        </w:rPr>
        <w:t xml:space="preserve">és </w:t>
      </w:r>
      <w:r w:rsidRPr="00C52846">
        <w:rPr>
          <w:color w:val="000000"/>
          <w:sz w:val="22"/>
          <w:szCs w:val="22"/>
        </w:rPr>
        <w:t>gyakrabban ellenőrizve, ha 3. vagy 4.</w:t>
      </w:r>
      <w:r>
        <w:rPr>
          <w:color w:val="000000"/>
          <w:sz w:val="22"/>
          <w:szCs w:val="22"/>
        </w:rPr>
        <w:t> </w:t>
      </w:r>
      <w:r w:rsidRPr="00C52846">
        <w:rPr>
          <w:color w:val="000000"/>
          <w:sz w:val="22"/>
          <w:szCs w:val="22"/>
        </w:rPr>
        <w:t>fokozatú eltérések, láz vagy fertőzés lép fel.</w:t>
      </w:r>
    </w:p>
    <w:p w14:paraId="170BCEB8" w14:textId="77777777" w:rsidR="00C52846" w:rsidRPr="00E0593C" w:rsidRDefault="00C52846" w:rsidP="007478E3">
      <w:pPr>
        <w:pStyle w:val="TableText0"/>
        <w:suppressAutoHyphens/>
        <w:rPr>
          <w:color w:val="000000"/>
        </w:rPr>
      </w:pPr>
    </w:p>
    <w:p w14:paraId="3B062E3A" w14:textId="39312CDF" w:rsidR="00C52846" w:rsidRDefault="00582D97" w:rsidP="007478E3">
      <w:pPr>
        <w:pStyle w:val="TableText0"/>
        <w:suppressAutoHyphens/>
        <w:rPr>
          <w:rFonts w:cs="Times New Roman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="00C52846" w:rsidRPr="000B5920">
        <w:rPr>
          <w:b/>
          <w:bCs/>
          <w:color w:val="000000"/>
          <w:sz w:val="22"/>
          <w:szCs w:val="22"/>
        </w:rPr>
        <w:t>. táblázat</w:t>
      </w:r>
      <w:r w:rsidR="00C52846" w:rsidRPr="000B5920">
        <w:rPr>
          <w:b/>
          <w:bCs/>
          <w:color w:val="000000"/>
          <w:sz w:val="22"/>
          <w:szCs w:val="22"/>
        </w:rPr>
        <w:tab/>
        <w:t>Gyermekek és serdülők:</w:t>
      </w:r>
      <w:r w:rsidR="00C52846" w:rsidRPr="000B5920">
        <w:rPr>
          <w:color w:val="000000"/>
          <w:sz w:val="22"/>
          <w:szCs w:val="22"/>
        </w:rPr>
        <w:t xml:space="preserve"> </w:t>
      </w:r>
      <w:r w:rsidR="00C52846" w:rsidRPr="00C52846">
        <w:rPr>
          <w:rFonts w:cs="Times New Roman"/>
          <w:b/>
          <w:bCs/>
          <w:color w:val="000000"/>
          <w:sz w:val="22"/>
          <w:szCs w:val="22"/>
        </w:rPr>
        <w:t xml:space="preserve">a XALKORI dózisának módosítása – </w:t>
      </w:r>
      <w:r w:rsidR="00C52846">
        <w:rPr>
          <w:rFonts w:cs="Times New Roman"/>
          <w:b/>
          <w:bCs/>
          <w:color w:val="000000"/>
          <w:sz w:val="22"/>
          <w:szCs w:val="22"/>
        </w:rPr>
        <w:t xml:space="preserve">nem </w:t>
      </w:r>
      <w:r w:rsidR="00C52846" w:rsidRPr="00C52846">
        <w:rPr>
          <w:rFonts w:cs="Times New Roman"/>
          <w:b/>
          <w:bCs/>
          <w:color w:val="000000"/>
          <w:sz w:val="22"/>
          <w:szCs w:val="22"/>
        </w:rPr>
        <w:t>haematológiai mellékhatások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4833"/>
      </w:tblGrid>
      <w:tr w:rsidR="007674BF" w:rsidRPr="00E0593C" w14:paraId="76D7607B" w14:textId="77777777" w:rsidTr="00A2617F">
        <w:trPr>
          <w:tblHeader/>
          <w:jc w:val="center"/>
        </w:trPr>
        <w:tc>
          <w:tcPr>
            <w:tcW w:w="4345" w:type="dxa"/>
          </w:tcPr>
          <w:p w14:paraId="7728488D" w14:textId="77777777" w:rsidR="004A5B27" w:rsidRPr="001E1DEE" w:rsidRDefault="004A5B27" w:rsidP="004A5B27">
            <w:pPr>
              <w:pStyle w:val="TableText0"/>
              <w:suppressAutoHyphens/>
              <w:rPr>
                <w:b/>
                <w:color w:val="000000"/>
                <w:sz w:val="22"/>
                <w:szCs w:val="22"/>
              </w:rPr>
            </w:pPr>
            <w:r w:rsidRPr="001E1DEE">
              <w:rPr>
                <w:b/>
                <w:color w:val="000000"/>
                <w:sz w:val="22"/>
                <w:szCs w:val="22"/>
              </w:rPr>
              <w:t>CTCAE</w:t>
            </w:r>
            <w:r w:rsidRPr="001E1DEE">
              <w:rPr>
                <w:b/>
                <w:color w:val="000000"/>
                <w:sz w:val="22"/>
                <w:szCs w:val="22"/>
                <w:vertAlign w:val="superscript"/>
              </w:rPr>
              <w:t>a</w:t>
            </w:r>
            <w:r w:rsidRPr="001E1DEE">
              <w:rPr>
                <w:b/>
                <w:color w:val="000000"/>
                <w:sz w:val="22"/>
                <w:szCs w:val="22"/>
              </w:rPr>
              <w:t xml:space="preserve"> fokozat</w:t>
            </w:r>
          </w:p>
        </w:tc>
        <w:tc>
          <w:tcPr>
            <w:tcW w:w="5027" w:type="dxa"/>
          </w:tcPr>
          <w:p w14:paraId="5F742F20" w14:textId="77777777" w:rsidR="004A5B27" w:rsidRPr="001E1DEE" w:rsidRDefault="004A5B27" w:rsidP="004A5B27">
            <w:pPr>
              <w:pStyle w:val="TableText0"/>
              <w:suppressAutoHyphens/>
              <w:rPr>
                <w:b/>
                <w:color w:val="000000"/>
                <w:sz w:val="22"/>
                <w:szCs w:val="22"/>
              </w:rPr>
            </w:pPr>
            <w:r w:rsidRPr="001E1DEE">
              <w:rPr>
                <w:b/>
                <w:color w:val="000000"/>
                <w:sz w:val="22"/>
                <w:szCs w:val="22"/>
              </w:rPr>
              <w:t>XALKORI adagolása</w:t>
            </w:r>
          </w:p>
        </w:tc>
      </w:tr>
      <w:tr w:rsidR="007674BF" w:rsidRPr="00E0593C" w14:paraId="4D9E909E" w14:textId="77777777" w:rsidTr="00A2617F">
        <w:trPr>
          <w:jc w:val="center"/>
        </w:trPr>
        <w:tc>
          <w:tcPr>
            <w:tcW w:w="4345" w:type="dxa"/>
          </w:tcPr>
          <w:p w14:paraId="591F7CD5" w14:textId="20F78CD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 xml:space="preserve">3. vagy 4. fokozatú </w:t>
            </w:r>
            <w:r w:rsidR="005A787A">
              <w:rPr>
                <w:color w:val="000000"/>
                <w:sz w:val="22"/>
                <w:szCs w:val="22"/>
              </w:rPr>
              <w:t>GPT</w:t>
            </w:r>
            <w:r w:rsidR="00AE32BE">
              <w:rPr>
                <w:color w:val="000000"/>
                <w:sz w:val="22"/>
                <w:szCs w:val="22"/>
              </w:rPr>
              <w:t>-</w:t>
            </w:r>
            <w:r w:rsidRPr="001E1DEE">
              <w:rPr>
                <w:color w:val="000000"/>
                <w:sz w:val="22"/>
                <w:szCs w:val="22"/>
              </w:rPr>
              <w:t xml:space="preserve">vagy </w:t>
            </w:r>
            <w:r w:rsidR="005A787A">
              <w:rPr>
                <w:color w:val="000000"/>
                <w:sz w:val="22"/>
                <w:szCs w:val="22"/>
              </w:rPr>
              <w:t>GOT</w:t>
            </w:r>
            <w:r w:rsidRPr="001E1DEE">
              <w:rPr>
                <w:color w:val="000000"/>
                <w:sz w:val="22"/>
                <w:szCs w:val="22"/>
              </w:rPr>
              <w:noBreakHyphen/>
              <w:t>emelkedés, ≤ 1. fokozatú összbilirubinszint emelkedéssel</w:t>
            </w:r>
          </w:p>
        </w:tc>
        <w:tc>
          <w:tcPr>
            <w:tcW w:w="5027" w:type="dxa"/>
          </w:tcPr>
          <w:p w14:paraId="2804DB8F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  <w:vertAlign w:val="superscript"/>
              </w:rPr>
            </w:pPr>
            <w:r w:rsidRPr="001E1DEE">
              <w:rPr>
                <w:color w:val="000000"/>
                <w:sz w:val="22"/>
                <w:szCs w:val="22"/>
              </w:rPr>
              <w:t>≤ 1. fokozatúig történő javulásig abba kell hagyni, majd a következő alacsonyabb adagolási renddel újra kell kezdeni.</w:t>
            </w:r>
          </w:p>
        </w:tc>
      </w:tr>
      <w:tr w:rsidR="007674BF" w:rsidRPr="00E0593C" w14:paraId="0806AE50" w14:textId="77777777" w:rsidTr="00A2617F">
        <w:trPr>
          <w:jc w:val="center"/>
        </w:trPr>
        <w:tc>
          <w:tcPr>
            <w:tcW w:w="4345" w:type="dxa"/>
          </w:tcPr>
          <w:p w14:paraId="72D03EC0" w14:textId="41C6E5FE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 xml:space="preserve">2., 3. vagy 4. fokozatú </w:t>
            </w:r>
            <w:r w:rsidR="005A787A">
              <w:rPr>
                <w:color w:val="000000"/>
                <w:sz w:val="22"/>
                <w:szCs w:val="22"/>
              </w:rPr>
              <w:t>GPT</w:t>
            </w:r>
            <w:r w:rsidRPr="001E1DEE">
              <w:rPr>
                <w:color w:val="000000"/>
                <w:sz w:val="22"/>
                <w:szCs w:val="22"/>
              </w:rPr>
              <w:noBreakHyphen/>
              <w:t xml:space="preserve"> vagy </w:t>
            </w:r>
            <w:r w:rsidR="005A787A">
              <w:rPr>
                <w:color w:val="000000"/>
                <w:sz w:val="22"/>
                <w:szCs w:val="22"/>
              </w:rPr>
              <w:t>GOT</w:t>
            </w:r>
            <w:r w:rsidRPr="001E1DEE">
              <w:rPr>
                <w:color w:val="000000"/>
                <w:sz w:val="22"/>
                <w:szCs w:val="22"/>
              </w:rPr>
              <w:noBreakHyphen/>
              <w:t>szint emelkedés, egyidejű 2., 3. vagy 4. fokozatú összbilirubinszint emelkedéssel (cholestasis vagy haemolysis nélkül)</w:t>
            </w:r>
          </w:p>
        </w:tc>
        <w:tc>
          <w:tcPr>
            <w:tcW w:w="5027" w:type="dxa"/>
          </w:tcPr>
          <w:p w14:paraId="3A044DAD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Végleg abba kell hagyni.</w:t>
            </w:r>
          </w:p>
        </w:tc>
      </w:tr>
      <w:tr w:rsidR="007674BF" w:rsidRPr="00E0593C" w14:paraId="05064296" w14:textId="77777777" w:rsidTr="00A2617F">
        <w:trPr>
          <w:jc w:val="center"/>
        </w:trPr>
        <w:tc>
          <w:tcPr>
            <w:tcW w:w="4345" w:type="dxa"/>
          </w:tcPr>
          <w:p w14:paraId="66AC96AD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Bármilyen fokozatú, a készítményhez köthető interstitialis tüdőbetegség/pneumonitis</w:t>
            </w:r>
          </w:p>
        </w:tc>
        <w:tc>
          <w:tcPr>
            <w:tcW w:w="5027" w:type="dxa"/>
          </w:tcPr>
          <w:p w14:paraId="061D5FD1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Végleg abba kell hagyni.</w:t>
            </w:r>
          </w:p>
          <w:p w14:paraId="2FF176CB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7674BF" w:rsidRPr="00E0593C" w14:paraId="301FF083" w14:textId="77777777" w:rsidTr="00A2617F">
        <w:trPr>
          <w:jc w:val="center"/>
        </w:trPr>
        <w:tc>
          <w:tcPr>
            <w:tcW w:w="4345" w:type="dxa"/>
          </w:tcPr>
          <w:p w14:paraId="59627C70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0B5920">
              <w:rPr>
                <w:color w:val="000000"/>
                <w:sz w:val="22"/>
                <w:szCs w:val="22"/>
              </w:rPr>
              <w:t>3. fokozatú QTc</w:t>
            </w:r>
            <w:r w:rsidRPr="000B5920">
              <w:rPr>
                <w:color w:val="000000"/>
                <w:sz w:val="22"/>
                <w:szCs w:val="22"/>
              </w:rPr>
              <w:noBreakHyphen/>
              <w:t>megnyúlás</w:t>
            </w:r>
          </w:p>
        </w:tc>
        <w:tc>
          <w:tcPr>
            <w:tcW w:w="5027" w:type="dxa"/>
          </w:tcPr>
          <w:p w14:paraId="324CBDF7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A kiindulási állapotig történő javulásig vagy 481 ms-nál rövidebb QTc-érték eléréséig abba kell hagyni, majd a következő alacsonyabb dózissal újra kell kezdeni.</w:t>
            </w:r>
          </w:p>
        </w:tc>
      </w:tr>
      <w:tr w:rsidR="007674BF" w:rsidRPr="00E0593C" w14:paraId="597F9EA1" w14:textId="77777777" w:rsidTr="00A2617F">
        <w:trPr>
          <w:jc w:val="center"/>
        </w:trPr>
        <w:tc>
          <w:tcPr>
            <w:tcW w:w="4345" w:type="dxa"/>
          </w:tcPr>
          <w:p w14:paraId="0745755A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0B5920">
              <w:rPr>
                <w:color w:val="000000"/>
                <w:sz w:val="22"/>
                <w:szCs w:val="22"/>
              </w:rPr>
              <w:t>4. fokozatú QTc</w:t>
            </w:r>
            <w:r w:rsidRPr="000B5920">
              <w:rPr>
                <w:color w:val="000000"/>
                <w:sz w:val="22"/>
                <w:szCs w:val="22"/>
              </w:rPr>
              <w:noBreakHyphen/>
              <w:t>megnyúlás</w:t>
            </w:r>
          </w:p>
        </w:tc>
        <w:tc>
          <w:tcPr>
            <w:tcW w:w="5027" w:type="dxa"/>
          </w:tcPr>
          <w:p w14:paraId="0EB3A603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Végleg abba kell hagyni.</w:t>
            </w:r>
          </w:p>
          <w:p w14:paraId="1CF469EE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7674BF" w:rsidRPr="00E0593C" w14:paraId="5C43BD13" w14:textId="77777777" w:rsidTr="00A2617F">
        <w:trPr>
          <w:trHeight w:val="2105"/>
          <w:jc w:val="center"/>
        </w:trPr>
        <w:tc>
          <w:tcPr>
            <w:tcW w:w="4345" w:type="dxa"/>
          </w:tcPr>
          <w:p w14:paraId="2DF36340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lastRenderedPageBreak/>
              <w:t>2. vagy 3. fokozatú bradycardia</w:t>
            </w:r>
            <w:r w:rsidRPr="001E1DEE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  <w:p w14:paraId="6D334DA3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Tüneteket okozó, lehet súlyos vagy klinikailag jelentős, orvosi beavatkozás szükséges</w:t>
            </w:r>
          </w:p>
        </w:tc>
        <w:tc>
          <w:tcPr>
            <w:tcW w:w="5027" w:type="dxa"/>
          </w:tcPr>
          <w:p w14:paraId="643659AD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A beteg életkorának megfelelő nyugalmi pulzusszámig (az életkoronkénti 2,5-es percentilis normák alapján) történő javulásig abba kell hagyni, az alábbiak szerint:</w:t>
            </w:r>
          </w:p>
          <w:p w14:paraId="141B3E9B" w14:textId="77777777" w:rsidR="004A5B27" w:rsidRPr="001E1DEE" w:rsidRDefault="004A5B27" w:rsidP="004A5B27">
            <w:pPr>
              <w:pStyle w:val="TableText0"/>
              <w:numPr>
                <w:ilvl w:val="0"/>
                <w:numId w:val="53"/>
              </w:numPr>
              <w:suppressAutoHyphens/>
              <w:ind w:left="330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1 – &lt; 2 év: 91/perc vagy magasabb</w:t>
            </w:r>
          </w:p>
          <w:p w14:paraId="743D8457" w14:textId="77777777" w:rsidR="004A5B27" w:rsidRPr="001E1DEE" w:rsidRDefault="004A5B27" w:rsidP="004A5B27">
            <w:pPr>
              <w:pStyle w:val="TableText0"/>
              <w:numPr>
                <w:ilvl w:val="0"/>
                <w:numId w:val="53"/>
              </w:numPr>
              <w:suppressAutoHyphens/>
              <w:ind w:left="330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2 – 3 év: 82/perc vagy magasabb</w:t>
            </w:r>
          </w:p>
          <w:p w14:paraId="770AFB1B" w14:textId="77777777" w:rsidR="004A5B27" w:rsidRPr="001E1DEE" w:rsidRDefault="004A5B27" w:rsidP="004A5B27">
            <w:pPr>
              <w:pStyle w:val="TableText0"/>
              <w:numPr>
                <w:ilvl w:val="0"/>
                <w:numId w:val="53"/>
              </w:numPr>
              <w:suppressAutoHyphens/>
              <w:ind w:left="330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4 – 5 év: 72/perc vagy magasabb</w:t>
            </w:r>
          </w:p>
          <w:p w14:paraId="7B504499" w14:textId="77777777" w:rsidR="004A5B27" w:rsidRPr="001E1DEE" w:rsidRDefault="004A5B27" w:rsidP="004A5B27">
            <w:pPr>
              <w:pStyle w:val="TableText0"/>
              <w:numPr>
                <w:ilvl w:val="0"/>
                <w:numId w:val="53"/>
              </w:numPr>
              <w:suppressAutoHyphens/>
              <w:ind w:left="330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6 – 8 év: 64/perc vagy magasabb</w:t>
            </w:r>
          </w:p>
          <w:p w14:paraId="5164A348" w14:textId="77777777" w:rsidR="004A5B27" w:rsidRPr="001E1DEE" w:rsidRDefault="004A5B27" w:rsidP="004A5B27">
            <w:pPr>
              <w:pStyle w:val="TableText0"/>
              <w:numPr>
                <w:ilvl w:val="0"/>
                <w:numId w:val="53"/>
              </w:numPr>
              <w:suppressAutoHyphens/>
              <w:ind w:left="330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&gt; 8 év: 60/perc vagy magasabb</w:t>
            </w:r>
          </w:p>
        </w:tc>
      </w:tr>
      <w:tr w:rsidR="007674BF" w:rsidRPr="00E0593C" w14:paraId="618DAFFB" w14:textId="77777777" w:rsidTr="00A2617F">
        <w:trPr>
          <w:jc w:val="center"/>
        </w:trPr>
        <w:tc>
          <w:tcPr>
            <w:tcW w:w="4345" w:type="dxa"/>
          </w:tcPr>
          <w:p w14:paraId="48C31E60" w14:textId="77777777" w:rsidR="004A5B27" w:rsidRPr="000B5920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0B5920">
              <w:rPr>
                <w:color w:val="000000"/>
                <w:sz w:val="22"/>
                <w:szCs w:val="22"/>
              </w:rPr>
              <w:t>4. fokozatú bradycardia</w:t>
            </w:r>
            <w:r w:rsidRPr="000B5920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  <w:p w14:paraId="00711A7A" w14:textId="77777777" w:rsidR="004A5B27" w:rsidRPr="000B5920" w:rsidRDefault="004A5B27" w:rsidP="004A5B27">
            <w:pPr>
              <w:pStyle w:val="TableText0"/>
              <w:rPr>
                <w:color w:val="000000"/>
                <w:sz w:val="22"/>
                <w:szCs w:val="22"/>
              </w:rPr>
            </w:pPr>
          </w:p>
          <w:p w14:paraId="0E116662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0B5920">
              <w:rPr>
                <w:color w:val="000000"/>
                <w:sz w:val="22"/>
                <w:szCs w:val="22"/>
              </w:rPr>
              <w:t>Életveszélyes következmények, sürgős beavatkozás szükséges</w:t>
            </w:r>
          </w:p>
        </w:tc>
        <w:tc>
          <w:tcPr>
            <w:tcW w:w="5027" w:type="dxa"/>
          </w:tcPr>
          <w:p w14:paraId="4C916996" w14:textId="77777777" w:rsidR="004A5B27" w:rsidRPr="001E1DEE" w:rsidRDefault="004A5B27" w:rsidP="004A5B27">
            <w:pPr>
              <w:pStyle w:val="TableText0"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Végleg abba kell hagyni, ha nem azonosítható olyan egyidejűleg alkalmazott gyógyszer, amely a tünethez hozzájárul.</w:t>
            </w:r>
          </w:p>
          <w:p w14:paraId="018C7660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</w:p>
          <w:p w14:paraId="04A5F8A0" w14:textId="2E9326ED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 xml:space="preserve">Ha azonosítható a tünethez hozzájáruló, egyidejűleg alkalmazott gyógyszer, és abbahagyják, vagy módosítják a </w:t>
            </w:r>
            <w:r w:rsidR="0045668D">
              <w:rPr>
                <w:color w:val="000000"/>
                <w:sz w:val="22"/>
                <w:szCs w:val="22"/>
              </w:rPr>
              <w:t>dózisát</w:t>
            </w:r>
            <w:r w:rsidRPr="001E1DEE">
              <w:rPr>
                <w:color w:val="000000"/>
                <w:sz w:val="22"/>
                <w:szCs w:val="22"/>
              </w:rPr>
              <w:t>, ≤ 1. fokozatúig történő javulás vagy a tüneteket okozó vagy súlyos, klinikailag jelentős bradycardia kezelésére felsorolt szívfrekvencia-kritériumok teljesülése esetén a</w:t>
            </w:r>
            <w:r w:rsidR="00582D97">
              <w:rPr>
                <w:color w:val="000000"/>
                <w:sz w:val="22"/>
                <w:szCs w:val="22"/>
              </w:rPr>
              <w:t>z</w:t>
            </w:r>
            <w:r w:rsidRPr="001E1DEE">
              <w:rPr>
                <w:color w:val="000000"/>
                <w:sz w:val="22"/>
                <w:szCs w:val="22"/>
              </w:rPr>
              <w:t xml:space="preserve"> </w:t>
            </w:r>
            <w:r w:rsidR="00582D97">
              <w:rPr>
                <w:color w:val="000000"/>
                <w:sz w:val="22"/>
                <w:szCs w:val="22"/>
              </w:rPr>
              <w:t>5</w:t>
            </w:r>
            <w:r w:rsidRPr="001E1DEE">
              <w:rPr>
                <w:color w:val="000000"/>
                <w:sz w:val="22"/>
                <w:szCs w:val="22"/>
              </w:rPr>
              <w:t>. táblázatban</w:t>
            </w:r>
            <w:r w:rsidRPr="001E1DEE">
              <w:rPr>
                <w:color w:val="000000"/>
                <w:sz w:val="22"/>
                <w:szCs w:val="22"/>
                <w:vertAlign w:val="superscript"/>
              </w:rPr>
              <w:t>c</w:t>
            </w:r>
            <w:r w:rsidRPr="001E1DEE">
              <w:rPr>
                <w:color w:val="000000"/>
                <w:sz w:val="22"/>
                <w:szCs w:val="22"/>
              </w:rPr>
              <w:t xml:space="preserve"> szereplő második dóziscsökkentési szinten kell újrakezdeni, gyakori monitorozás mellett.</w:t>
            </w:r>
          </w:p>
        </w:tc>
      </w:tr>
      <w:tr w:rsidR="007674BF" w:rsidRPr="00E0593C" w14:paraId="396F4CCC" w14:textId="77777777" w:rsidTr="00A2617F">
        <w:trPr>
          <w:jc w:val="center"/>
        </w:trPr>
        <w:tc>
          <w:tcPr>
            <w:tcW w:w="4345" w:type="dxa"/>
            <w:tcBorders>
              <w:bottom w:val="single" w:sz="4" w:space="0" w:color="auto"/>
            </w:tcBorders>
          </w:tcPr>
          <w:p w14:paraId="205B78CE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  <w:u w:val="single"/>
              </w:rPr>
            </w:pPr>
            <w:r w:rsidRPr="001E1DEE">
              <w:rPr>
                <w:color w:val="000000"/>
                <w:sz w:val="22"/>
                <w:szCs w:val="22"/>
              </w:rPr>
              <w:t>3. fokozatú hányinger</w:t>
            </w:r>
          </w:p>
          <w:p w14:paraId="70363B18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Nem megfelelő szájon át történő adagolás több mint 3 napig, orvosi beavatkozás szükséges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14:paraId="6B85F3C3" w14:textId="06722BAD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 xml:space="preserve">3. fokozat (a legmagasabb fokú orvosi kezelés ellenére): a </w:t>
            </w:r>
            <w:r w:rsidR="0045668D">
              <w:rPr>
                <w:color w:val="000000"/>
                <w:sz w:val="22"/>
                <w:szCs w:val="22"/>
              </w:rPr>
              <w:t>tünetek megszűnéséig</w:t>
            </w:r>
            <w:r w:rsidRPr="001E1DEE">
              <w:rPr>
                <w:color w:val="000000"/>
                <w:sz w:val="22"/>
                <w:szCs w:val="22"/>
              </w:rPr>
              <w:t xml:space="preserve"> abba kell hagyni, majd a következő alacsonyabb </w:t>
            </w:r>
            <w:r w:rsidR="00884126">
              <w:rPr>
                <w:color w:val="000000"/>
                <w:sz w:val="22"/>
                <w:szCs w:val="22"/>
              </w:rPr>
              <w:t xml:space="preserve">dózissal </w:t>
            </w:r>
            <w:r w:rsidRPr="001E1DEE">
              <w:rPr>
                <w:color w:val="000000"/>
                <w:sz w:val="22"/>
                <w:szCs w:val="22"/>
              </w:rPr>
              <w:t>újra kell kezdeni.</w:t>
            </w:r>
            <w:r w:rsidRPr="001E1DEE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7674BF" w:rsidRPr="00E0593C" w14:paraId="377349E9" w14:textId="77777777" w:rsidTr="00A2617F">
        <w:trPr>
          <w:jc w:val="center"/>
        </w:trPr>
        <w:tc>
          <w:tcPr>
            <w:tcW w:w="4345" w:type="dxa"/>
            <w:tcBorders>
              <w:bottom w:val="single" w:sz="4" w:space="0" w:color="auto"/>
            </w:tcBorders>
          </w:tcPr>
          <w:p w14:paraId="5B067C66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 xml:space="preserve">3., 4. fokozatú hányás </w:t>
            </w:r>
          </w:p>
          <w:p w14:paraId="22DF3052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Több mint 6 epizód 24 órán belül több mint 3 napon át, orvosi beavatkozás szükséges, azaz szondán keresztüli táplálás vagy kórházi kezelés; életveszélyes következményekkel jár, sürgős beavatkozás javasolt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14:paraId="674D7667" w14:textId="65023CA0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 xml:space="preserve">3. vagy 4. fokozat (a legmagasabb fokú orvosi kezelés ellenére): a </w:t>
            </w:r>
            <w:r w:rsidR="0045668D">
              <w:rPr>
                <w:color w:val="000000"/>
                <w:sz w:val="22"/>
                <w:szCs w:val="22"/>
              </w:rPr>
              <w:t>tünetek megszűnéséig</w:t>
            </w:r>
            <w:r w:rsidR="0045668D" w:rsidRPr="001E1DEE">
              <w:rPr>
                <w:color w:val="000000"/>
                <w:sz w:val="22"/>
                <w:szCs w:val="22"/>
              </w:rPr>
              <w:t xml:space="preserve"> </w:t>
            </w:r>
            <w:r w:rsidRPr="001E1DEE">
              <w:rPr>
                <w:color w:val="000000"/>
                <w:sz w:val="22"/>
                <w:szCs w:val="22"/>
              </w:rPr>
              <w:t xml:space="preserve">abba kell hagyni, majd a következő alacsonyabb </w:t>
            </w:r>
            <w:r w:rsidR="005A0161">
              <w:rPr>
                <w:color w:val="000000"/>
                <w:sz w:val="22"/>
                <w:szCs w:val="22"/>
              </w:rPr>
              <w:t>dózissal</w:t>
            </w:r>
            <w:r w:rsidRPr="001E1DEE">
              <w:rPr>
                <w:color w:val="000000"/>
                <w:sz w:val="22"/>
                <w:szCs w:val="22"/>
              </w:rPr>
              <w:t xml:space="preserve"> újra kell kezdeni.</w:t>
            </w:r>
            <w:r w:rsidRPr="001E1DEE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7674BF" w:rsidRPr="00E0593C" w14:paraId="1B2AB9F5" w14:textId="77777777" w:rsidTr="00A2617F">
        <w:trPr>
          <w:jc w:val="center"/>
        </w:trPr>
        <w:tc>
          <w:tcPr>
            <w:tcW w:w="4345" w:type="dxa"/>
            <w:tcBorders>
              <w:bottom w:val="single" w:sz="4" w:space="0" w:color="auto"/>
            </w:tcBorders>
          </w:tcPr>
          <w:p w14:paraId="029501EE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3., 4. fokozatú hasmenés</w:t>
            </w:r>
          </w:p>
          <w:p w14:paraId="2977B6AB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Székletürítési gyakoriság emelkedése napi 7 vagy több alkalommal a kiindulási értékhez képest, inkontinencia, kórházi kezelés javasolt; életveszélyes következményekkel jár, sürgős beavatkozás javasolt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14:paraId="70A7823B" w14:textId="21DCA97B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 xml:space="preserve">3. vagy 4. fokozat (a legmagasabb fokú orvosi kezelés ellenére): a </w:t>
            </w:r>
            <w:r w:rsidR="0045668D">
              <w:rPr>
                <w:color w:val="000000"/>
                <w:sz w:val="22"/>
                <w:szCs w:val="22"/>
              </w:rPr>
              <w:t>tünetek megszűnéséig</w:t>
            </w:r>
            <w:r w:rsidR="0045668D" w:rsidRPr="001E1DEE">
              <w:rPr>
                <w:color w:val="000000"/>
                <w:sz w:val="22"/>
                <w:szCs w:val="22"/>
              </w:rPr>
              <w:t xml:space="preserve"> </w:t>
            </w:r>
            <w:r w:rsidRPr="001E1DEE">
              <w:rPr>
                <w:color w:val="000000"/>
                <w:sz w:val="22"/>
                <w:szCs w:val="22"/>
              </w:rPr>
              <w:t>abba kell hagyni, majd a következő alacsonyabb</w:t>
            </w:r>
            <w:r w:rsidR="007B03AE">
              <w:rPr>
                <w:color w:val="000000"/>
                <w:sz w:val="22"/>
                <w:szCs w:val="22"/>
              </w:rPr>
              <w:t xml:space="preserve"> dózissal</w:t>
            </w:r>
            <w:r w:rsidRPr="001E1DEE">
              <w:rPr>
                <w:color w:val="000000"/>
                <w:sz w:val="22"/>
                <w:szCs w:val="22"/>
              </w:rPr>
              <w:t xml:space="preserve"> újra kell kezdeni.</w:t>
            </w:r>
            <w:r w:rsidRPr="001E1DEE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7674BF" w:rsidRPr="00E0593C" w14:paraId="4DEC4FFA" w14:textId="77777777" w:rsidTr="00A2617F">
        <w:trPr>
          <w:jc w:val="center"/>
        </w:trPr>
        <w:tc>
          <w:tcPr>
            <w:tcW w:w="4345" w:type="dxa"/>
            <w:tcBorders>
              <w:bottom w:val="single" w:sz="4" w:space="0" w:color="auto"/>
            </w:tcBorders>
          </w:tcPr>
          <w:p w14:paraId="4AD3FF1A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1. (enyhe tünetek), 2. (közepesen súlyos tünetek, amelyek befolyásolják az életkornak megfelelő mindennapi tevékenységek végzését) fokozatú látászavar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14:paraId="41EE64E8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1. vagy 2. fokozat: szükséges a tünetek monitorozása, és a tünetek szemésznek történő jelentése. 2. fokozatú látászavar esetén megfontolandó a dózis csökkentése.</w:t>
            </w:r>
          </w:p>
        </w:tc>
      </w:tr>
      <w:tr w:rsidR="007674BF" w:rsidRPr="00E0593C" w14:paraId="5A3B8B3F" w14:textId="77777777" w:rsidTr="00A2617F">
        <w:trPr>
          <w:jc w:val="center"/>
        </w:trPr>
        <w:tc>
          <w:tcPr>
            <w:tcW w:w="4345" w:type="dxa"/>
            <w:tcBorders>
              <w:bottom w:val="single" w:sz="4" w:space="0" w:color="auto"/>
            </w:tcBorders>
          </w:tcPr>
          <w:p w14:paraId="6DA7175C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>3., 4. fokozatú látászavar (látásvesztés, jelentős mértékű látáscsökkenés)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14:paraId="3E382620" w14:textId="77777777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1E1DEE">
              <w:rPr>
                <w:color w:val="000000"/>
                <w:sz w:val="22"/>
                <w:szCs w:val="22"/>
              </w:rPr>
              <w:t xml:space="preserve">3. vagy 4. fokozat: abba kell hagyni a súlyos látásvesztés kivizsgálásáig. Végleg abba kell hagyni, ha nem azonosítható más kiváltóok a kivizsgálás során. </w:t>
            </w:r>
          </w:p>
        </w:tc>
      </w:tr>
      <w:tr w:rsidR="004A5B27" w:rsidRPr="00E0593C" w14:paraId="4A35E1F1" w14:textId="77777777" w:rsidTr="00A2617F">
        <w:trPr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6942F" w14:textId="77777777" w:rsidR="004A5B27" w:rsidRPr="00E0593C" w:rsidRDefault="004A5B27" w:rsidP="004A5B27">
            <w:pPr>
              <w:pStyle w:val="TableText0"/>
              <w:suppressAutoHyphens/>
              <w:rPr>
                <w:color w:val="000000"/>
              </w:rPr>
            </w:pPr>
            <w:r w:rsidRPr="00E0593C">
              <w:rPr>
                <w:color w:val="000000"/>
              </w:rPr>
              <w:t>a. A fokozat megállapítása a National Cancer Institute Common Terminology Criteria for Adverse Events (a nemkívánatos események általános terminológiai kritériumai) (4.0-s verzió) beosztása szerint történik.</w:t>
            </w:r>
          </w:p>
          <w:p w14:paraId="49FFA0AC" w14:textId="77777777" w:rsidR="004A5B27" w:rsidRPr="00E0593C" w:rsidRDefault="004A5B27" w:rsidP="004A5B27">
            <w:pPr>
              <w:pStyle w:val="TableText0"/>
              <w:suppressAutoHyphens/>
              <w:rPr>
                <w:color w:val="000000"/>
              </w:rPr>
            </w:pPr>
            <w:r w:rsidRPr="00E0593C">
              <w:rPr>
                <w:color w:val="000000"/>
              </w:rPr>
              <w:t>b. Az életkoronkénti 2,5-es percentilis normáknál alacsonyabb nyugalmi szívfrekvencia.</w:t>
            </w:r>
          </w:p>
          <w:p w14:paraId="6EC3B8E7" w14:textId="77777777" w:rsidR="004A5B27" w:rsidRPr="00E0593C" w:rsidRDefault="004A5B27" w:rsidP="004A5B27">
            <w:pPr>
              <w:pStyle w:val="TableText0"/>
              <w:suppressAutoHyphens/>
              <w:rPr>
                <w:color w:val="000000"/>
              </w:rPr>
            </w:pPr>
            <w:r w:rsidRPr="00E0593C">
              <w:rPr>
                <w:color w:val="000000"/>
              </w:rPr>
              <w:t>c. Recidíva esetén végleg abba kell hagyni.</w:t>
            </w:r>
          </w:p>
          <w:p w14:paraId="65996EA0" w14:textId="5E49299D" w:rsidR="004A5B27" w:rsidRPr="001E1DEE" w:rsidRDefault="004A5B27" w:rsidP="004A5B27">
            <w:pPr>
              <w:pStyle w:val="TableText0"/>
              <w:suppressAutoHyphens/>
              <w:rPr>
                <w:color w:val="000000"/>
                <w:sz w:val="22"/>
                <w:szCs w:val="22"/>
              </w:rPr>
            </w:pPr>
            <w:r w:rsidRPr="00E0593C">
              <w:rPr>
                <w:color w:val="000000"/>
              </w:rPr>
              <w:t xml:space="preserve">d. </w:t>
            </w:r>
            <w:r w:rsidR="0034620D" w:rsidRPr="00E0593C">
              <w:rPr>
                <w:color w:val="000000"/>
              </w:rPr>
              <w:t xml:space="preserve">Az alkalmazást végleg </w:t>
            </w:r>
            <w:r w:rsidRPr="00E0593C">
              <w:rPr>
                <w:color w:val="000000"/>
              </w:rPr>
              <w:t>abba kell hagyni</w:t>
            </w:r>
            <w:r w:rsidR="0034620D" w:rsidRPr="00E0593C">
              <w:rPr>
                <w:color w:val="000000"/>
              </w:rPr>
              <w:t xml:space="preserve"> azoknál a betegeknél, akik </w:t>
            </w:r>
            <w:r w:rsidRPr="00E0593C">
              <w:rPr>
                <w:color w:val="000000"/>
              </w:rPr>
              <w:t>2 dóziscsökkentést követően</w:t>
            </w:r>
            <w:r w:rsidR="001E5A09" w:rsidRPr="00E0593C">
              <w:rPr>
                <w:color w:val="000000"/>
              </w:rPr>
              <w:t xml:space="preserve"> nem tudják</w:t>
            </w:r>
            <w:r w:rsidR="0034620D" w:rsidRPr="00E0593C">
              <w:rPr>
                <w:color w:val="000000"/>
              </w:rPr>
              <w:t xml:space="preserve"> tolerál</w:t>
            </w:r>
            <w:r w:rsidR="001E5A09" w:rsidRPr="00E0593C">
              <w:rPr>
                <w:color w:val="000000"/>
              </w:rPr>
              <w:t>ni</w:t>
            </w:r>
            <w:r w:rsidR="0034620D" w:rsidRPr="00E0593C">
              <w:rPr>
                <w:color w:val="000000"/>
              </w:rPr>
              <w:t xml:space="preserve"> a </w:t>
            </w:r>
            <w:r w:rsidRPr="00E0593C">
              <w:rPr>
                <w:color w:val="000000"/>
              </w:rPr>
              <w:t>krizotinibet – kivéve, ha a</w:t>
            </w:r>
            <w:r w:rsidR="00582D97" w:rsidRPr="00E0593C">
              <w:rPr>
                <w:color w:val="000000"/>
              </w:rPr>
              <w:t>z</w:t>
            </w:r>
            <w:r w:rsidRPr="00E0593C">
              <w:rPr>
                <w:color w:val="000000"/>
              </w:rPr>
              <w:t xml:space="preserve"> </w:t>
            </w:r>
            <w:r w:rsidR="00582D97" w:rsidRPr="00E0593C">
              <w:rPr>
                <w:color w:val="000000"/>
              </w:rPr>
              <w:t>5</w:t>
            </w:r>
            <w:r w:rsidRPr="00E0593C">
              <w:rPr>
                <w:color w:val="000000"/>
              </w:rPr>
              <w:t>.</w:t>
            </w:r>
            <w:r w:rsidR="00582D97" w:rsidRPr="00E0593C">
              <w:rPr>
                <w:color w:val="000000"/>
              </w:rPr>
              <w:t xml:space="preserve"> és 6.</w:t>
            </w:r>
            <w:r w:rsidRPr="00E0593C">
              <w:rPr>
                <w:color w:val="000000"/>
              </w:rPr>
              <w:t> táblázat másként nem jelzi.</w:t>
            </w:r>
          </w:p>
        </w:tc>
      </w:tr>
    </w:tbl>
    <w:p w14:paraId="1029B105" w14:textId="235ECE37" w:rsidR="006728C1" w:rsidRPr="00E0593C" w:rsidRDefault="006728C1" w:rsidP="007478E3">
      <w:pPr>
        <w:pStyle w:val="TableText0"/>
        <w:suppressAutoHyphens/>
        <w:rPr>
          <w:color w:val="000000"/>
        </w:rPr>
      </w:pPr>
    </w:p>
    <w:p w14:paraId="0719C9C8" w14:textId="258DEE03" w:rsidR="002C3B2F" w:rsidRPr="00E0593C" w:rsidRDefault="002C3B2F" w:rsidP="007478E3">
      <w:pPr>
        <w:pStyle w:val="TableText0"/>
        <w:suppressAutoHyphens/>
        <w:rPr>
          <w:color w:val="000000"/>
        </w:rPr>
      </w:pPr>
    </w:p>
    <w:p w14:paraId="50F0AED9" w14:textId="3C697BE7" w:rsidR="002C3B2F" w:rsidRPr="00E0593C" w:rsidRDefault="002C3B2F" w:rsidP="007478E3">
      <w:pPr>
        <w:pStyle w:val="TableText0"/>
        <w:suppressAutoHyphens/>
        <w:rPr>
          <w:color w:val="000000"/>
        </w:rPr>
      </w:pPr>
    </w:p>
    <w:p w14:paraId="35C330A6" w14:textId="77777777" w:rsidR="002C3B2F" w:rsidRPr="00E0593C" w:rsidRDefault="002C3B2F" w:rsidP="007478E3">
      <w:pPr>
        <w:pStyle w:val="TableText0"/>
        <w:suppressAutoHyphens/>
        <w:rPr>
          <w:color w:val="000000"/>
        </w:rPr>
      </w:pPr>
    </w:p>
    <w:p w14:paraId="2A78D7D2" w14:textId="77777777" w:rsidR="00121885" w:rsidRPr="00A80F03" w:rsidRDefault="006953D9">
      <w:pPr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Májkárosodás</w:t>
      </w:r>
    </w:p>
    <w:p w14:paraId="78FC664E" w14:textId="004169B4" w:rsidR="00E43E46" w:rsidRPr="00A80F03" w:rsidRDefault="0016016C" w:rsidP="007478E3">
      <w:pPr>
        <w:suppressAutoHyphens/>
        <w:rPr>
          <w:rFonts w:ascii="Times New Roman" w:hAnsi="Times New Roman" w:cs="Times New Roman"/>
          <w:color w:val="000000"/>
          <w:sz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krizotinibet a máj nagymértékben metabolizálja.</w:t>
      </w:r>
      <w:r w:rsidR="00090C4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krizotinib</w:t>
      </w:r>
      <w:r w:rsidR="00547A26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kezelést</w:t>
      </w:r>
      <w:r w:rsidR="00090C4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7A26" w:rsidRPr="00A80F03">
        <w:rPr>
          <w:rFonts w:ascii="Times New Roman" w:hAnsi="Times New Roman" w:cs="Times New Roman"/>
          <w:color w:val="000000"/>
          <w:sz w:val="22"/>
          <w:szCs w:val="22"/>
        </w:rPr>
        <w:t>májkárosodásban szenvedő betegeknél</w:t>
      </w:r>
      <w:r w:rsidR="00090C4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7A26" w:rsidRPr="00A80F03">
        <w:rPr>
          <w:rFonts w:ascii="Times New Roman" w:hAnsi="Times New Roman" w:cs="Times New Roman"/>
          <w:color w:val="000000"/>
          <w:sz w:val="22"/>
          <w:szCs w:val="22"/>
        </w:rPr>
        <w:t>óvatosan kell</w:t>
      </w:r>
      <w:r w:rsidR="00090C4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alkalmaz</w:t>
      </w:r>
      <w:r w:rsidR="00547A26" w:rsidRPr="00A80F03">
        <w:rPr>
          <w:rFonts w:ascii="Times New Roman" w:hAnsi="Times New Roman" w:cs="Times New Roman"/>
          <w:color w:val="000000"/>
          <w:sz w:val="22"/>
          <w:szCs w:val="22"/>
        </w:rPr>
        <w:t>ni</w:t>
      </w:r>
      <w:r w:rsidR="00090C4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90C40" w:rsidRPr="00A80F03">
        <w:rPr>
          <w:rFonts w:ascii="Times New Roman" w:hAnsi="Times New Roman" w:cs="Times New Roman"/>
          <w:color w:val="000000"/>
          <w:sz w:val="22"/>
        </w:rPr>
        <w:t xml:space="preserve">(lásd </w:t>
      </w:r>
      <w:r w:rsidR="00582D97">
        <w:rPr>
          <w:rFonts w:ascii="Times New Roman" w:hAnsi="Times New Roman" w:cs="Times New Roman"/>
          <w:color w:val="000000"/>
          <w:sz w:val="22"/>
        </w:rPr>
        <w:t>4</w:t>
      </w:r>
      <w:r w:rsidR="00A64E35" w:rsidRPr="00A80F03">
        <w:rPr>
          <w:rFonts w:ascii="Times New Roman" w:hAnsi="Times New Roman" w:cs="Times New Roman"/>
          <w:color w:val="000000"/>
          <w:sz w:val="22"/>
        </w:rPr>
        <w:t>.</w:t>
      </w:r>
      <w:r w:rsidR="004A5B27">
        <w:rPr>
          <w:rFonts w:ascii="Times New Roman" w:hAnsi="Times New Roman" w:cs="Times New Roman"/>
          <w:color w:val="000000"/>
          <w:sz w:val="22"/>
        </w:rPr>
        <w:t xml:space="preserve"> és </w:t>
      </w:r>
      <w:r w:rsidR="00582D97">
        <w:rPr>
          <w:rFonts w:ascii="Times New Roman" w:hAnsi="Times New Roman" w:cs="Times New Roman"/>
          <w:color w:val="000000"/>
          <w:sz w:val="22"/>
        </w:rPr>
        <w:t>8</w:t>
      </w:r>
      <w:r w:rsidR="004A5B27">
        <w:rPr>
          <w:rFonts w:ascii="Times New Roman" w:hAnsi="Times New Roman" w:cs="Times New Roman"/>
          <w:color w:val="000000"/>
          <w:sz w:val="22"/>
        </w:rPr>
        <w:t>.</w:t>
      </w:r>
      <w:r w:rsidR="00605BA9" w:rsidRPr="00A80F03">
        <w:rPr>
          <w:rFonts w:ascii="Times New Roman" w:hAnsi="Times New Roman" w:cs="Times New Roman"/>
          <w:color w:val="000000"/>
          <w:sz w:val="22"/>
        </w:rPr>
        <w:t> </w:t>
      </w:r>
      <w:r w:rsidR="00A64E35" w:rsidRPr="00A80F03">
        <w:rPr>
          <w:rFonts w:ascii="Times New Roman" w:hAnsi="Times New Roman" w:cs="Times New Roman"/>
          <w:color w:val="000000"/>
          <w:sz w:val="22"/>
        </w:rPr>
        <w:t>táblázat</w:t>
      </w:r>
      <w:r w:rsidR="00090C40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A64E35" w:rsidRPr="00A80F03">
        <w:rPr>
          <w:rFonts w:ascii="Times New Roman" w:hAnsi="Times New Roman" w:cs="Times New Roman"/>
          <w:color w:val="000000"/>
          <w:sz w:val="22"/>
        </w:rPr>
        <w:t>és</w:t>
      </w:r>
      <w:r w:rsidR="00090C40" w:rsidRPr="00A80F03">
        <w:rPr>
          <w:rFonts w:ascii="Times New Roman" w:hAnsi="Times New Roman" w:cs="Times New Roman"/>
          <w:color w:val="000000"/>
          <w:sz w:val="22"/>
        </w:rPr>
        <w:t xml:space="preserve"> 4.4, 4.8</w:t>
      </w:r>
      <w:r w:rsidR="006B593D" w:rsidRPr="00A80F03">
        <w:rPr>
          <w:rFonts w:ascii="Times New Roman" w:hAnsi="Times New Roman" w:cs="Times New Roman"/>
          <w:color w:val="000000"/>
          <w:sz w:val="22"/>
        </w:rPr>
        <w:t> </w:t>
      </w:r>
      <w:r w:rsidR="00090C40" w:rsidRPr="00A80F03">
        <w:rPr>
          <w:rFonts w:ascii="Times New Roman" w:hAnsi="Times New Roman" w:cs="Times New Roman"/>
          <w:color w:val="000000"/>
          <w:sz w:val="22"/>
        </w:rPr>
        <w:t>és 5.2</w:t>
      </w:r>
      <w:r w:rsidR="00605BA9" w:rsidRPr="00A80F03">
        <w:rPr>
          <w:rFonts w:ascii="Times New Roman" w:hAnsi="Times New Roman" w:cs="Times New Roman"/>
          <w:color w:val="000000"/>
          <w:sz w:val="22"/>
        </w:rPr>
        <w:t> </w:t>
      </w:r>
      <w:r w:rsidR="00A64E35" w:rsidRPr="00A80F03">
        <w:rPr>
          <w:rFonts w:ascii="Times New Roman" w:hAnsi="Times New Roman" w:cs="Times New Roman"/>
          <w:color w:val="000000"/>
          <w:sz w:val="22"/>
        </w:rPr>
        <w:t>pont</w:t>
      </w:r>
      <w:r w:rsidR="00090C40" w:rsidRPr="00A80F03">
        <w:rPr>
          <w:rFonts w:ascii="Times New Roman" w:hAnsi="Times New Roman" w:cs="Times New Roman"/>
          <w:color w:val="000000"/>
          <w:sz w:val="22"/>
        </w:rPr>
        <w:t>)</w:t>
      </w:r>
      <w:r w:rsidR="00AD1C9D" w:rsidRPr="00A80F03">
        <w:rPr>
          <w:rFonts w:ascii="Times New Roman" w:hAnsi="Times New Roman" w:cs="Times New Roman"/>
          <w:color w:val="000000"/>
          <w:sz w:val="22"/>
        </w:rPr>
        <w:t>.</w:t>
      </w:r>
    </w:p>
    <w:p w14:paraId="05EDC86F" w14:textId="77777777" w:rsidR="00AD1C9D" w:rsidRDefault="00AD1C9D" w:rsidP="007478E3">
      <w:pPr>
        <w:suppressAutoHyphens/>
        <w:rPr>
          <w:rFonts w:ascii="Times New Roman" w:hAnsi="Times New Roman" w:cs="Times New Roman"/>
          <w:color w:val="000000"/>
          <w:sz w:val="22"/>
        </w:rPr>
      </w:pPr>
    </w:p>
    <w:p w14:paraId="0E2EF4D0" w14:textId="77777777" w:rsidR="004A5B27" w:rsidRPr="004A5B27" w:rsidRDefault="004A5B27" w:rsidP="000B5920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0B5920">
        <w:rPr>
          <w:rFonts w:ascii="Times New Roman" w:hAnsi="Times New Roman" w:cs="Times New Roman"/>
          <w:color w:val="000000"/>
          <w:sz w:val="22"/>
          <w:szCs w:val="22"/>
        </w:rPr>
        <w:t>Módosítások ALK-pozitív vagy ROS1</w:t>
      </w:r>
      <w:r w:rsidRPr="000B5920">
        <w:rPr>
          <w:rFonts w:ascii="Times New Roman" w:hAnsi="Times New Roman" w:cs="Times New Roman"/>
          <w:color w:val="000000"/>
          <w:sz w:val="22"/>
          <w:szCs w:val="22"/>
        </w:rPr>
        <w:noBreakHyphen/>
        <w:t>pozitív, előrehaladott NSCLC-ben szenvedő felnőtt betegek esetén</w:t>
      </w:r>
    </w:p>
    <w:p w14:paraId="3A7282AA" w14:textId="14B75111" w:rsidR="0016016C" w:rsidRPr="00A80F03" w:rsidRDefault="00FB0271" w:rsidP="0028130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A80F03">
        <w:rPr>
          <w:rFonts w:ascii="Times New Roman" w:hAnsi="Times New Roman" w:cs="Times New Roman"/>
          <w:color w:val="000000"/>
          <w:sz w:val="22"/>
        </w:rPr>
        <w:t>National Cancer Institute (NCI) osztályozása szerint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</w:rPr>
        <w:t>n</w:t>
      </w:r>
      <w:r w:rsidR="00E43E46" w:rsidRPr="00A80F03">
        <w:rPr>
          <w:rFonts w:ascii="Times New Roman" w:hAnsi="Times New Roman" w:cs="Times New Roman"/>
          <w:color w:val="000000"/>
          <w:sz w:val="22"/>
        </w:rPr>
        <w:t xml:space="preserve">em szükséges a krizotinib </w:t>
      </w:r>
      <w:r w:rsidR="00A64E35" w:rsidRPr="00A80F03">
        <w:rPr>
          <w:rFonts w:ascii="Times New Roman" w:hAnsi="Times New Roman" w:cs="Times New Roman"/>
          <w:color w:val="000000"/>
          <w:sz w:val="22"/>
        </w:rPr>
        <w:t>dózismódosítása enyhe mértékben</w:t>
      </w:r>
      <w:r w:rsidR="00E43E46" w:rsidRPr="00A80F03">
        <w:rPr>
          <w:rFonts w:ascii="Times New Roman" w:hAnsi="Times New Roman" w:cs="Times New Roman"/>
          <w:color w:val="000000"/>
          <w:sz w:val="22"/>
        </w:rPr>
        <w:t xml:space="preserve"> beszü</w:t>
      </w:r>
      <w:r w:rsidR="00933EC8" w:rsidRPr="00A80F03">
        <w:rPr>
          <w:rFonts w:ascii="Times New Roman" w:hAnsi="Times New Roman" w:cs="Times New Roman"/>
          <w:color w:val="000000"/>
          <w:sz w:val="22"/>
        </w:rPr>
        <w:t>k</w:t>
      </w:r>
      <w:r w:rsidR="00E43E46" w:rsidRPr="00A80F03">
        <w:rPr>
          <w:rFonts w:ascii="Times New Roman" w:hAnsi="Times New Roman" w:cs="Times New Roman"/>
          <w:color w:val="000000"/>
          <w:sz w:val="22"/>
        </w:rPr>
        <w:t>ült májműködésű betegeknél (</w:t>
      </w:r>
      <w:r w:rsidR="001E70ED" w:rsidRPr="00A80F03">
        <w:rPr>
          <w:rFonts w:ascii="Times New Roman" w:hAnsi="Times New Roman" w:cs="Times New Roman"/>
          <w:color w:val="000000"/>
          <w:sz w:val="22"/>
        </w:rPr>
        <w:t xml:space="preserve">azoknál, akiknél a </w:t>
      </w:r>
      <w:r w:rsidR="001F4FBC">
        <w:rPr>
          <w:rFonts w:ascii="Times New Roman" w:hAnsi="Times New Roman" w:cs="Times New Roman"/>
          <w:color w:val="000000"/>
          <w:sz w:val="22"/>
        </w:rPr>
        <w:t>GOT</w:t>
      </w:r>
      <w:r w:rsidR="001E70ED" w:rsidRPr="00A80F03">
        <w:rPr>
          <w:rFonts w:ascii="Times New Roman" w:hAnsi="Times New Roman" w:cs="Times New Roman"/>
          <w:color w:val="000000"/>
          <w:sz w:val="22"/>
        </w:rPr>
        <w:t>-érték nagyobb</w:t>
      </w:r>
      <w:r w:rsidR="00E43E46" w:rsidRPr="00A80F03">
        <w:rPr>
          <w:rFonts w:ascii="Times New Roman" w:hAnsi="Times New Roman" w:cs="Times New Roman"/>
          <w:color w:val="000000"/>
          <w:sz w:val="22"/>
        </w:rPr>
        <w:t xml:space="preserve"> mint a normálérték felső határa és az összbilirubin nem nagyobb mint a normálérték felső határa, vagy a </w:t>
      </w:r>
      <w:r w:rsidR="001F4FBC">
        <w:rPr>
          <w:rFonts w:ascii="Times New Roman" w:hAnsi="Times New Roman" w:cs="Times New Roman"/>
          <w:color w:val="000000"/>
          <w:sz w:val="22"/>
        </w:rPr>
        <w:t>GOT</w:t>
      </w:r>
      <w:r w:rsidR="001F4FBC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E43E46" w:rsidRPr="00A80F03">
        <w:rPr>
          <w:rFonts w:ascii="Times New Roman" w:hAnsi="Times New Roman" w:cs="Times New Roman"/>
          <w:color w:val="000000"/>
          <w:sz w:val="22"/>
        </w:rPr>
        <w:t>és összbilirubin</w:t>
      </w:r>
      <w:r w:rsidR="001E70ED" w:rsidRPr="00A80F03">
        <w:rPr>
          <w:rFonts w:ascii="Times New Roman" w:hAnsi="Times New Roman" w:cs="Times New Roman"/>
          <w:color w:val="000000"/>
          <w:sz w:val="22"/>
        </w:rPr>
        <w:t xml:space="preserve"> nagyobb</w:t>
      </w:r>
      <w:r w:rsidR="00E43E46" w:rsidRPr="00A80F03">
        <w:rPr>
          <w:rFonts w:ascii="Times New Roman" w:hAnsi="Times New Roman" w:cs="Times New Roman"/>
          <w:color w:val="000000"/>
          <w:sz w:val="22"/>
        </w:rPr>
        <w:t xml:space="preserve"> mint a normálérték felső határa, de </w:t>
      </w:r>
      <w:r w:rsidR="001E70ED" w:rsidRPr="00A80F03">
        <w:rPr>
          <w:rFonts w:ascii="Times New Roman" w:hAnsi="Times New Roman" w:cs="Times New Roman"/>
          <w:color w:val="000000"/>
          <w:sz w:val="22"/>
        </w:rPr>
        <w:t>nem nagyobb mint a normálérték felső határának 1,5-szerese).</w:t>
      </w:r>
      <w:r w:rsidR="00E43E46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1E70ED" w:rsidRPr="00A80F03">
        <w:rPr>
          <w:rFonts w:ascii="Times New Roman" w:hAnsi="Times New Roman" w:cs="Times New Roman"/>
          <w:color w:val="000000"/>
          <w:sz w:val="22"/>
        </w:rPr>
        <w:t>Az ajánlott kezdő krizotinib dózis a közepesen</w:t>
      </w:r>
      <w:r w:rsidR="00A64E35" w:rsidRPr="00A80F03">
        <w:rPr>
          <w:rFonts w:ascii="Times New Roman" w:hAnsi="Times New Roman" w:cs="Times New Roman"/>
          <w:color w:val="000000"/>
          <w:sz w:val="22"/>
        </w:rPr>
        <w:t xml:space="preserve"> súlyos mértékben</w:t>
      </w:r>
      <w:r w:rsidR="001E70ED" w:rsidRPr="00A80F03">
        <w:rPr>
          <w:rFonts w:ascii="Times New Roman" w:hAnsi="Times New Roman" w:cs="Times New Roman"/>
          <w:color w:val="000000"/>
          <w:sz w:val="22"/>
        </w:rPr>
        <w:t xml:space="preserve"> beszűkült májfunkciójú betegeknél </w:t>
      </w:r>
      <w:r w:rsidR="00B32D43" w:rsidRPr="00A80F03">
        <w:rPr>
          <w:rFonts w:ascii="Times New Roman" w:hAnsi="Times New Roman" w:cs="Times New Roman"/>
          <w:color w:val="000000"/>
          <w:sz w:val="22"/>
        </w:rPr>
        <w:t xml:space="preserve">(a </w:t>
      </w:r>
      <w:r w:rsidR="00A97549">
        <w:rPr>
          <w:rFonts w:ascii="Times New Roman" w:hAnsi="Times New Roman" w:cs="Times New Roman"/>
          <w:color w:val="000000"/>
          <w:sz w:val="22"/>
        </w:rPr>
        <w:t>GOT</w:t>
      </w:r>
      <w:r w:rsidR="00A97549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B32D43" w:rsidRPr="00A80F03">
        <w:rPr>
          <w:rFonts w:ascii="Times New Roman" w:hAnsi="Times New Roman" w:cs="Times New Roman"/>
          <w:color w:val="000000"/>
          <w:sz w:val="22"/>
        </w:rPr>
        <w:t xml:space="preserve">és összbilirubin nagyobb mint a normálérték felső határának 1,5-szerese, de nem nagyobb mint a normálérték felső határának </w:t>
      </w:r>
      <w:r w:rsidR="00A97549">
        <w:rPr>
          <w:rFonts w:ascii="Times New Roman" w:hAnsi="Times New Roman" w:cs="Times New Roman"/>
          <w:color w:val="000000"/>
          <w:sz w:val="22"/>
        </w:rPr>
        <w:t>három</w:t>
      </w:r>
      <w:r w:rsidR="00B32D43" w:rsidRPr="00A80F03">
        <w:rPr>
          <w:rFonts w:ascii="Times New Roman" w:hAnsi="Times New Roman" w:cs="Times New Roman"/>
          <w:color w:val="000000"/>
          <w:sz w:val="22"/>
        </w:rPr>
        <w:t xml:space="preserve">szorosa) naponta </w:t>
      </w:r>
      <w:r w:rsidR="00AD1C9D" w:rsidRPr="00A80F03">
        <w:rPr>
          <w:rFonts w:ascii="Times New Roman" w:hAnsi="Times New Roman" w:cs="Times New Roman"/>
          <w:color w:val="000000"/>
          <w:sz w:val="22"/>
        </w:rPr>
        <w:t>kétszer</w:t>
      </w:r>
      <w:r w:rsidR="00B32D43" w:rsidRPr="00A80F03">
        <w:rPr>
          <w:rFonts w:ascii="Times New Roman" w:hAnsi="Times New Roman" w:cs="Times New Roman"/>
          <w:color w:val="000000"/>
          <w:sz w:val="22"/>
        </w:rPr>
        <w:t xml:space="preserve"> 200 mg. Az ajánlott kezdő krizotinib dózis a súly</w:t>
      </w:r>
      <w:r w:rsidR="00A64E35" w:rsidRPr="00A80F03">
        <w:rPr>
          <w:rFonts w:ascii="Times New Roman" w:hAnsi="Times New Roman" w:cs="Times New Roman"/>
          <w:color w:val="000000"/>
          <w:sz w:val="22"/>
        </w:rPr>
        <w:t>osa</w:t>
      </w:r>
      <w:r w:rsidR="00AD1C9D" w:rsidRPr="00A80F03">
        <w:rPr>
          <w:rFonts w:ascii="Times New Roman" w:hAnsi="Times New Roman" w:cs="Times New Roman"/>
          <w:color w:val="000000"/>
          <w:sz w:val="22"/>
        </w:rPr>
        <w:t>n</w:t>
      </w:r>
      <w:r w:rsidR="00A64E35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B32D43" w:rsidRPr="00A80F03">
        <w:rPr>
          <w:rFonts w:ascii="Times New Roman" w:hAnsi="Times New Roman" w:cs="Times New Roman"/>
          <w:color w:val="000000"/>
          <w:sz w:val="22"/>
        </w:rPr>
        <w:t xml:space="preserve">beszűkült májfunkciójú betegeknél (a </w:t>
      </w:r>
      <w:r w:rsidR="00A97549">
        <w:rPr>
          <w:rFonts w:ascii="Times New Roman" w:hAnsi="Times New Roman" w:cs="Times New Roman"/>
          <w:color w:val="000000"/>
          <w:sz w:val="22"/>
        </w:rPr>
        <w:t>GOT</w:t>
      </w:r>
      <w:r w:rsidR="00A97549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B32D43" w:rsidRPr="00A80F03">
        <w:rPr>
          <w:rFonts w:ascii="Times New Roman" w:hAnsi="Times New Roman" w:cs="Times New Roman"/>
          <w:color w:val="000000"/>
          <w:sz w:val="22"/>
        </w:rPr>
        <w:t xml:space="preserve">és összbilirubin nagyobb mint a normálérték felső határának </w:t>
      </w:r>
      <w:r w:rsidR="00A97549">
        <w:rPr>
          <w:rFonts w:ascii="Times New Roman" w:hAnsi="Times New Roman" w:cs="Times New Roman"/>
          <w:color w:val="000000"/>
          <w:sz w:val="22"/>
        </w:rPr>
        <w:t>három</w:t>
      </w:r>
      <w:r w:rsidR="00B32D43" w:rsidRPr="00A80F03">
        <w:rPr>
          <w:rFonts w:ascii="Times New Roman" w:hAnsi="Times New Roman" w:cs="Times New Roman"/>
          <w:color w:val="000000"/>
          <w:sz w:val="22"/>
        </w:rPr>
        <w:t>szorosa) naponta egyszer 250 mg</w:t>
      </w:r>
      <w:r w:rsidR="00E43E46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AD1C9D" w:rsidRPr="00A80F03">
        <w:rPr>
          <w:rFonts w:ascii="Times New Roman" w:hAnsi="Times New Roman" w:cs="Times New Roman"/>
          <w:color w:val="000000"/>
          <w:sz w:val="22"/>
        </w:rPr>
        <w:t xml:space="preserve">(lásd 5.2 </w:t>
      </w:r>
      <w:r w:rsidR="00605BA9" w:rsidRPr="00A80F03">
        <w:rPr>
          <w:rFonts w:ascii="Times New Roman" w:hAnsi="Times New Roman" w:cs="Times New Roman"/>
          <w:color w:val="000000"/>
          <w:sz w:val="22"/>
        </w:rPr>
        <w:t> </w:t>
      </w:r>
      <w:r w:rsidR="00AD1C9D" w:rsidRPr="00A80F03">
        <w:rPr>
          <w:rFonts w:ascii="Times New Roman" w:hAnsi="Times New Roman" w:cs="Times New Roman"/>
          <w:color w:val="000000"/>
          <w:sz w:val="22"/>
        </w:rPr>
        <w:t>pont).</w:t>
      </w:r>
      <w:r w:rsidR="00281306" w:rsidRPr="00A80F03">
        <w:rPr>
          <w:rFonts w:ascii="Times New Roman" w:hAnsi="Times New Roman" w:cs="Times New Roman"/>
          <w:color w:val="000000"/>
          <w:sz w:val="22"/>
        </w:rPr>
        <w:t xml:space="preserve"> A krizotinib dózis</w:t>
      </w:r>
      <w:r w:rsidR="00547A26" w:rsidRPr="00A80F03">
        <w:rPr>
          <w:rFonts w:ascii="Times New Roman" w:hAnsi="Times New Roman" w:cs="Times New Roman"/>
          <w:color w:val="000000"/>
          <w:sz w:val="22"/>
        </w:rPr>
        <w:t xml:space="preserve">ának </w:t>
      </w:r>
      <w:r w:rsidR="00281306" w:rsidRPr="00A80F03">
        <w:rPr>
          <w:rFonts w:ascii="Times New Roman" w:hAnsi="Times New Roman" w:cs="Times New Roman"/>
          <w:color w:val="000000"/>
          <w:sz w:val="22"/>
        </w:rPr>
        <w:t>a Child-Pugh osztályozás szerint</w:t>
      </w:r>
      <w:r w:rsidR="00547A26" w:rsidRPr="00A80F03">
        <w:rPr>
          <w:rFonts w:ascii="Times New Roman" w:hAnsi="Times New Roman" w:cs="Times New Roman"/>
          <w:color w:val="000000"/>
          <w:sz w:val="22"/>
        </w:rPr>
        <w:t>i</w:t>
      </w:r>
      <w:r w:rsidR="00281306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547A26" w:rsidRPr="00A80F03">
        <w:rPr>
          <w:rFonts w:ascii="Times New Roman" w:hAnsi="Times New Roman" w:cs="Times New Roman"/>
          <w:color w:val="000000"/>
          <w:sz w:val="22"/>
        </w:rPr>
        <w:t xml:space="preserve">módosítását </w:t>
      </w:r>
      <w:r w:rsidR="00281306" w:rsidRPr="00A80F03">
        <w:rPr>
          <w:rFonts w:ascii="Times New Roman" w:hAnsi="Times New Roman" w:cs="Times New Roman"/>
          <w:color w:val="000000"/>
          <w:sz w:val="22"/>
        </w:rPr>
        <w:t xml:space="preserve">még nem </w:t>
      </w:r>
      <w:r w:rsidR="00547A26" w:rsidRPr="00A80F03">
        <w:rPr>
          <w:rFonts w:ascii="Times New Roman" w:hAnsi="Times New Roman" w:cs="Times New Roman"/>
          <w:color w:val="000000"/>
          <w:sz w:val="22"/>
        </w:rPr>
        <w:t>vizsgálták</w:t>
      </w:r>
      <w:r w:rsidR="00281306" w:rsidRPr="00A80F03">
        <w:rPr>
          <w:rFonts w:ascii="Times New Roman" w:hAnsi="Times New Roman" w:cs="Times New Roman"/>
          <w:color w:val="000000"/>
          <w:sz w:val="22"/>
        </w:rPr>
        <w:t xml:space="preserve"> májkárosodásban szenvedő betegeknél.</w:t>
      </w:r>
      <w:r w:rsidR="00281306" w:rsidRPr="00A80F03" w:rsidDel="001601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60B88F3" w14:textId="77777777" w:rsidR="007478E3" w:rsidRDefault="007478E3" w:rsidP="007478E3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391C046" w14:textId="77777777" w:rsidR="004A5B27" w:rsidRPr="004A5B27" w:rsidRDefault="004A5B27" w:rsidP="004A5B27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Módosítások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 ALK-pozitív ALCL-ben vagy ALK-pozitív IMT-ben szenvedő gyermekek </w:t>
      </w:r>
      <w:r>
        <w:rPr>
          <w:rFonts w:ascii="Times New Roman" w:hAnsi="Times New Roman" w:cs="Times New Roman"/>
          <w:color w:val="000000"/>
          <w:sz w:val="22"/>
          <w:szCs w:val="22"/>
        </w:rPr>
        <w:t>és serdülők esetén</w:t>
      </w:r>
    </w:p>
    <w:p w14:paraId="598A09C8" w14:textId="3344A933" w:rsidR="004A5B27" w:rsidRDefault="004A5B27" w:rsidP="004A5B27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546953" w:rsidRPr="004A5B27">
        <w:rPr>
          <w:rFonts w:ascii="Times New Roman" w:hAnsi="Times New Roman" w:cs="Times New Roman"/>
          <w:color w:val="000000"/>
          <w:sz w:val="22"/>
          <w:szCs w:val="22"/>
        </w:rPr>
        <w:t>gyermek</w:t>
      </w:r>
      <w:r w:rsidR="00546953">
        <w:rPr>
          <w:rFonts w:ascii="Times New Roman" w:hAnsi="Times New Roman" w:cs="Times New Roman"/>
          <w:color w:val="000000"/>
          <w:sz w:val="22"/>
          <w:szCs w:val="22"/>
        </w:rPr>
        <w:t>ekre és serdülőkre</w:t>
      </w:r>
      <w:r w:rsidR="00546953"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 vonatkozó </w:t>
      </w:r>
      <w:r w:rsidR="00546953">
        <w:rPr>
          <w:rFonts w:ascii="Times New Roman" w:hAnsi="Times New Roman" w:cs="Times New Roman"/>
          <w:color w:val="000000"/>
          <w:sz w:val="22"/>
          <w:szCs w:val="22"/>
        </w:rPr>
        <w:t>módosítás</w:t>
      </w:r>
      <w:r w:rsidR="00546953" w:rsidRPr="004A5B27">
        <w:rPr>
          <w:rFonts w:ascii="Times New Roman" w:hAnsi="Times New Roman" w:cs="Times New Roman"/>
          <w:color w:val="000000"/>
          <w:sz w:val="22"/>
          <w:szCs w:val="22"/>
        </w:rPr>
        <w:t>ok a felnőtt betegek</w:t>
      </w:r>
      <w:r w:rsidR="00F67D46">
        <w:rPr>
          <w:rFonts w:ascii="Times New Roman" w:hAnsi="Times New Roman" w:cs="Times New Roman"/>
          <w:color w:val="000000"/>
          <w:sz w:val="22"/>
          <w:szCs w:val="22"/>
        </w:rPr>
        <w:t>kel</w:t>
      </w:r>
      <w:r w:rsidR="00546953"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 végzett klinikai vizsgálaton alapulnak (lásd 5.2</w:t>
      </w:r>
      <w:r w:rsidR="0054695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546953"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pont). Nem javasolt a krizotinib kezdő </w:t>
      </w:r>
      <w:r w:rsidR="00546953">
        <w:rPr>
          <w:rFonts w:ascii="Times New Roman" w:hAnsi="Times New Roman" w:cs="Times New Roman"/>
          <w:color w:val="000000"/>
          <w:sz w:val="22"/>
          <w:szCs w:val="22"/>
        </w:rPr>
        <w:t>dózis</w:t>
      </w:r>
      <w:r w:rsidR="00546953"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ának módosítása </w:t>
      </w:r>
      <w:r w:rsidR="00546953" w:rsidRPr="00A80F03">
        <w:rPr>
          <w:rFonts w:ascii="Times New Roman" w:hAnsi="Times New Roman" w:cs="Times New Roman"/>
          <w:color w:val="000000"/>
          <w:sz w:val="22"/>
        </w:rPr>
        <w:t xml:space="preserve">enyhe </w:t>
      </w:r>
      <w:r w:rsidR="001A0D41">
        <w:rPr>
          <w:rFonts w:ascii="Times New Roman" w:hAnsi="Times New Roman" w:cs="Times New Roman"/>
          <w:color w:val="000000"/>
          <w:sz w:val="22"/>
        </w:rPr>
        <w:t>má</w:t>
      </w:r>
      <w:r w:rsidR="003D2410">
        <w:rPr>
          <w:rFonts w:ascii="Times New Roman" w:hAnsi="Times New Roman" w:cs="Times New Roman"/>
          <w:color w:val="000000"/>
          <w:sz w:val="22"/>
        </w:rPr>
        <w:t>j</w:t>
      </w:r>
      <w:r w:rsidR="001A0D41">
        <w:rPr>
          <w:rFonts w:ascii="Times New Roman" w:hAnsi="Times New Roman" w:cs="Times New Roman"/>
          <w:color w:val="000000"/>
          <w:sz w:val="22"/>
        </w:rPr>
        <w:t>károsodásban szenvedő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>betegeknél (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azoknál, akiknél a </w:t>
      </w:r>
      <w:r w:rsidR="001A0D41">
        <w:rPr>
          <w:rFonts w:ascii="Times New Roman" w:hAnsi="Times New Roman" w:cs="Times New Roman"/>
          <w:color w:val="000000"/>
          <w:sz w:val="22"/>
        </w:rPr>
        <w:t>GOT</w:t>
      </w:r>
      <w:r w:rsidRPr="00A80F03">
        <w:rPr>
          <w:rFonts w:ascii="Times New Roman" w:hAnsi="Times New Roman" w:cs="Times New Roman"/>
          <w:color w:val="000000"/>
          <w:sz w:val="22"/>
        </w:rPr>
        <w:t>-érték nagyobb mint a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</w:rPr>
        <w:t>normálérték felső határa és az összbilirubin nem nagyobb min</w:t>
      </w:r>
      <w:r>
        <w:rPr>
          <w:rFonts w:ascii="Times New Roman" w:hAnsi="Times New Roman" w:cs="Times New Roman"/>
          <w:color w:val="000000"/>
          <w:sz w:val="22"/>
        </w:rPr>
        <w:t xml:space="preserve">t a 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normálérték felső határa, vagy a </w:t>
      </w:r>
      <w:r w:rsidR="00921B71">
        <w:rPr>
          <w:rFonts w:ascii="Times New Roman" w:hAnsi="Times New Roman" w:cs="Times New Roman"/>
          <w:color w:val="000000"/>
          <w:sz w:val="22"/>
        </w:rPr>
        <w:t>GOT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és összbilirubin nagyobb mint a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</w:rPr>
        <w:t>normálérték felső határa, de nem nagyobb mint a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</w:rPr>
        <w:t>normálérték felső határ</w:t>
      </w:r>
      <w:r>
        <w:rPr>
          <w:rFonts w:ascii="Times New Roman" w:hAnsi="Times New Roman" w:cs="Times New Roman"/>
          <w:color w:val="000000"/>
          <w:sz w:val="22"/>
        </w:rPr>
        <w:t>ának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1,5-szerese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). A krizotinib ajánlott kezdő </w:t>
      </w:r>
      <w:r>
        <w:rPr>
          <w:rFonts w:ascii="Times New Roman" w:hAnsi="Times New Roman" w:cs="Times New Roman"/>
          <w:color w:val="000000"/>
          <w:sz w:val="22"/>
          <w:szCs w:val="22"/>
        </w:rPr>
        <w:t>dózisa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közepesen súlyos </w:t>
      </w:r>
      <w:r w:rsidR="001A0D41">
        <w:rPr>
          <w:rFonts w:ascii="Times New Roman" w:hAnsi="Times New Roman" w:cs="Times New Roman"/>
          <w:color w:val="000000"/>
          <w:sz w:val="22"/>
        </w:rPr>
        <w:t>fokú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máj</w:t>
      </w:r>
      <w:r w:rsidR="001A0D41">
        <w:rPr>
          <w:rFonts w:ascii="Times New Roman" w:hAnsi="Times New Roman" w:cs="Times New Roman"/>
          <w:color w:val="000000"/>
          <w:sz w:val="22"/>
        </w:rPr>
        <w:t xml:space="preserve">károsodásban szenvedő 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>betegeknél (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a </w:t>
      </w:r>
      <w:r w:rsidR="001A0D41">
        <w:rPr>
          <w:rFonts w:ascii="Times New Roman" w:hAnsi="Times New Roman" w:cs="Times New Roman"/>
          <w:color w:val="000000"/>
          <w:sz w:val="22"/>
        </w:rPr>
        <w:t>GOT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és összbilirubin nagyobb mint a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</w:rPr>
        <w:t>normálérték felső határ</w:t>
      </w:r>
      <w:r>
        <w:rPr>
          <w:rFonts w:ascii="Times New Roman" w:hAnsi="Times New Roman" w:cs="Times New Roman"/>
          <w:color w:val="000000"/>
          <w:sz w:val="22"/>
        </w:rPr>
        <w:t>ának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1,5-szerese, de nem nagyobb mint a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</w:rPr>
        <w:t>normálérték felső határ</w:t>
      </w:r>
      <w:r>
        <w:rPr>
          <w:rFonts w:ascii="Times New Roman" w:hAnsi="Times New Roman" w:cs="Times New Roman"/>
          <w:color w:val="000000"/>
          <w:sz w:val="22"/>
        </w:rPr>
        <w:t>ának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1A0D41">
        <w:rPr>
          <w:rFonts w:ascii="Times New Roman" w:hAnsi="Times New Roman" w:cs="Times New Roman"/>
          <w:color w:val="000000"/>
          <w:sz w:val="22"/>
        </w:rPr>
        <w:t>három</w:t>
      </w:r>
      <w:r w:rsidRPr="00A80F03">
        <w:rPr>
          <w:rFonts w:ascii="Times New Roman" w:hAnsi="Times New Roman" w:cs="Times New Roman"/>
          <w:color w:val="000000"/>
          <w:sz w:val="22"/>
        </w:rPr>
        <w:t>szorosa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>) a BSA alapján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számított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 első </w:t>
      </w:r>
      <w:r>
        <w:rPr>
          <w:rFonts w:ascii="Times New Roman" w:hAnsi="Times New Roman" w:cs="Times New Roman"/>
          <w:color w:val="000000"/>
          <w:sz w:val="22"/>
          <w:szCs w:val="22"/>
        </w:rPr>
        <w:t>dózis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>csökkentés</w:t>
      </w:r>
      <w:r>
        <w:rPr>
          <w:rFonts w:ascii="Times New Roman" w:hAnsi="Times New Roman" w:cs="Times New Roman"/>
          <w:color w:val="000000"/>
          <w:sz w:val="22"/>
          <w:szCs w:val="22"/>
        </w:rPr>
        <w:t>i szint, amely a</w:t>
      </w:r>
      <w:r w:rsidR="00582D97">
        <w:rPr>
          <w:rFonts w:ascii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2D97">
        <w:rPr>
          <w:rFonts w:ascii="Times New Roman" w:hAnsi="Times New Roman" w:cs="Times New Roman"/>
          <w:color w:val="000000"/>
          <w:sz w:val="22"/>
          <w:szCs w:val="22"/>
        </w:rPr>
        <w:t>5. és 6</w:t>
      </w:r>
      <w:r>
        <w:rPr>
          <w:rFonts w:ascii="Times New Roman" w:hAnsi="Times New Roman" w:cs="Times New Roman"/>
          <w:color w:val="000000"/>
          <w:sz w:val="22"/>
          <w:szCs w:val="22"/>
        </w:rPr>
        <w:t>. táblázatban látható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. A </w:t>
      </w:r>
      <w:r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rizotinib javasolt kezdő </w:t>
      </w:r>
      <w:r>
        <w:rPr>
          <w:rFonts w:ascii="Times New Roman" w:hAnsi="Times New Roman" w:cs="Times New Roman"/>
          <w:color w:val="000000"/>
          <w:sz w:val="22"/>
          <w:szCs w:val="22"/>
        </w:rPr>
        <w:t>dózis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súlyos </w:t>
      </w:r>
      <w:r w:rsidR="00603E2F">
        <w:rPr>
          <w:rFonts w:ascii="Times New Roman" w:hAnsi="Times New Roman" w:cs="Times New Roman"/>
          <w:color w:val="000000"/>
          <w:sz w:val="22"/>
        </w:rPr>
        <w:t>májkárosodásban</w:t>
      </w:r>
      <w:r w:rsidR="001A0D41">
        <w:rPr>
          <w:rFonts w:ascii="Times New Roman" w:hAnsi="Times New Roman" w:cs="Times New Roman"/>
          <w:color w:val="000000"/>
          <w:sz w:val="22"/>
        </w:rPr>
        <w:t xml:space="preserve"> szenvedő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 betegeknél (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a </w:t>
      </w:r>
      <w:r w:rsidR="001A0D41">
        <w:rPr>
          <w:rFonts w:ascii="Times New Roman" w:hAnsi="Times New Roman" w:cs="Times New Roman"/>
          <w:color w:val="000000"/>
          <w:sz w:val="22"/>
        </w:rPr>
        <w:t>GOT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és összbilirubin nagyobb mint a normálérték felső határának </w:t>
      </w:r>
      <w:r w:rsidR="001A0D41">
        <w:rPr>
          <w:rFonts w:ascii="Times New Roman" w:hAnsi="Times New Roman" w:cs="Times New Roman"/>
          <w:color w:val="000000"/>
          <w:sz w:val="22"/>
        </w:rPr>
        <w:t>három</w:t>
      </w:r>
      <w:r w:rsidRPr="00A80F03">
        <w:rPr>
          <w:rFonts w:ascii="Times New Roman" w:hAnsi="Times New Roman" w:cs="Times New Roman"/>
          <w:color w:val="000000"/>
          <w:sz w:val="22"/>
        </w:rPr>
        <w:t>szorosa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>) a BSA alapján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számított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 második dóziscsökkentés</w:t>
      </w:r>
      <w:r>
        <w:rPr>
          <w:rFonts w:ascii="Times New Roman" w:hAnsi="Times New Roman" w:cs="Times New Roman"/>
          <w:color w:val="000000"/>
          <w:sz w:val="22"/>
          <w:szCs w:val="22"/>
        </w:rPr>
        <w:t>i szint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>amely a</w:t>
      </w:r>
      <w:r w:rsidR="00582D97">
        <w:rPr>
          <w:rFonts w:ascii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2D97">
        <w:rPr>
          <w:rFonts w:ascii="Times New Roman" w:hAnsi="Times New Roman" w:cs="Times New Roman"/>
          <w:color w:val="000000"/>
          <w:sz w:val="22"/>
          <w:szCs w:val="22"/>
        </w:rPr>
        <w:t>5. és 6</w:t>
      </w:r>
      <w:r>
        <w:rPr>
          <w:rFonts w:ascii="Times New Roman" w:hAnsi="Times New Roman" w:cs="Times New Roman"/>
          <w:color w:val="000000"/>
          <w:sz w:val="22"/>
          <w:szCs w:val="22"/>
        </w:rPr>
        <w:t>. táblázatban látható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FA61B05" w14:textId="77777777" w:rsidR="004A5B27" w:rsidRPr="00A80F03" w:rsidRDefault="004A5B27" w:rsidP="007478E3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2674EBB" w14:textId="77777777" w:rsidR="00121885" w:rsidRPr="00A80F03" w:rsidRDefault="006953D9" w:rsidP="00DC1471">
      <w:pPr>
        <w:pStyle w:val="Paragraph"/>
        <w:keepNext/>
        <w:keepLines/>
        <w:suppressAutoHyphens/>
        <w:spacing w:after="0"/>
        <w:rPr>
          <w:i/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>Vesekárosodás</w:t>
      </w:r>
      <w:r w:rsidR="007478E3" w:rsidRPr="00A80F03">
        <w:rPr>
          <w:i/>
          <w:color w:val="000000"/>
          <w:sz w:val="22"/>
          <w:szCs w:val="22"/>
        </w:rPr>
        <w:t xml:space="preserve"> </w:t>
      </w:r>
    </w:p>
    <w:p w14:paraId="10443374" w14:textId="77777777" w:rsidR="004A5B27" w:rsidRPr="00E0593C" w:rsidRDefault="004A5B27" w:rsidP="000B5920">
      <w:pPr>
        <w:tabs>
          <w:tab w:val="left" w:pos="288"/>
          <w:tab w:val="left" w:pos="605"/>
          <w:tab w:val="left" w:pos="720"/>
        </w:tabs>
        <w:suppressAutoHyphens/>
        <w:rPr>
          <w:color w:val="000000"/>
          <w:sz w:val="22"/>
          <w:szCs w:val="22"/>
        </w:rPr>
      </w:pPr>
      <w:r w:rsidRPr="00595AAE">
        <w:rPr>
          <w:rFonts w:ascii="Times New Roman" w:hAnsi="Times New Roman" w:cs="Times New Roman"/>
          <w:color w:val="000000"/>
          <w:sz w:val="22"/>
          <w:szCs w:val="22"/>
        </w:rPr>
        <w:t>Módosítások ALK-pozitív vagy ROS1</w:t>
      </w:r>
      <w:r w:rsidRPr="00595AAE">
        <w:rPr>
          <w:rFonts w:ascii="Times New Roman" w:hAnsi="Times New Roman" w:cs="Times New Roman"/>
          <w:color w:val="000000"/>
          <w:sz w:val="22"/>
          <w:szCs w:val="22"/>
        </w:rPr>
        <w:noBreakHyphen/>
        <w:t>pozitív, előrehaladott NSCLC-ben szenvedő felnőtt betegek esetén</w:t>
      </w:r>
    </w:p>
    <w:p w14:paraId="2376A29D" w14:textId="2194F3F4" w:rsidR="007478E3" w:rsidRDefault="007478E3" w:rsidP="00DC1471">
      <w:pPr>
        <w:pStyle w:val="Paragraph"/>
        <w:keepNext/>
        <w:keepLines/>
        <w:spacing w:after="0"/>
        <w:rPr>
          <w:color w:val="000000"/>
          <w:kern w:val="32"/>
          <w:sz w:val="22"/>
          <w:szCs w:val="18"/>
        </w:rPr>
      </w:pPr>
      <w:r w:rsidRPr="00A80F03">
        <w:rPr>
          <w:color w:val="000000"/>
          <w:kern w:val="32"/>
          <w:sz w:val="22"/>
          <w:szCs w:val="22"/>
        </w:rPr>
        <w:t>Az enyhe (kreatinin</w:t>
      </w:r>
      <w:r w:rsidRPr="00A80F03">
        <w:rPr>
          <w:color w:val="000000"/>
          <w:kern w:val="32"/>
          <w:sz w:val="22"/>
          <w:szCs w:val="22"/>
        </w:rPr>
        <w:noBreakHyphen/>
        <w:t>clearance</w:t>
      </w:r>
      <w:r w:rsidR="0031430E" w:rsidRPr="00A80F03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≥60 ml/perc és &lt;90 ml/perc) és közepesen súlyos (kreatinin</w:t>
      </w:r>
      <w:r w:rsidRPr="00A80F03">
        <w:rPr>
          <w:color w:val="000000"/>
          <w:kern w:val="32"/>
          <w:sz w:val="22"/>
          <w:szCs w:val="22"/>
        </w:rPr>
        <w:noBreakHyphen/>
        <w:t>clearance</w:t>
      </w:r>
      <w:r w:rsidR="0031430E" w:rsidRPr="00A80F03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≥30 ml/perc és &lt;60 ml/perc) vese</w:t>
      </w:r>
      <w:r w:rsidR="007E1748">
        <w:rPr>
          <w:color w:val="000000"/>
          <w:kern w:val="32"/>
          <w:sz w:val="22"/>
          <w:szCs w:val="22"/>
        </w:rPr>
        <w:t>károsodásban szenvedő</w:t>
      </w:r>
      <w:r w:rsidRPr="00A80F03">
        <w:rPr>
          <w:color w:val="000000"/>
          <w:kern w:val="32"/>
          <w:sz w:val="22"/>
          <w:szCs w:val="22"/>
        </w:rPr>
        <w:t xml:space="preserve"> a kezdő adag módosítása nem javasolt, mert a populációs farmakokinetikai vizsgálatokban az egyensúlyi krizotinib</w:t>
      </w:r>
      <w:r w:rsidRPr="00A80F03">
        <w:rPr>
          <w:color w:val="000000"/>
          <w:kern w:val="32"/>
          <w:sz w:val="22"/>
          <w:szCs w:val="22"/>
        </w:rPr>
        <w:noBreakHyphen/>
        <w:t xml:space="preserve">expozíció klinikailag jelentős eltéréseit nem tapasztalták. </w:t>
      </w:r>
      <w:r w:rsidRPr="00A80F03">
        <w:rPr>
          <w:color w:val="000000"/>
          <w:kern w:val="32"/>
          <w:sz w:val="22"/>
          <w:szCs w:val="18"/>
        </w:rPr>
        <w:t>Súlyos vese</w:t>
      </w:r>
      <w:r w:rsidR="007E1748">
        <w:rPr>
          <w:color w:val="000000"/>
          <w:kern w:val="32"/>
          <w:sz w:val="22"/>
          <w:szCs w:val="18"/>
        </w:rPr>
        <w:t>károsodásban szenvedő</w:t>
      </w:r>
      <w:r w:rsidRPr="00A80F03">
        <w:rPr>
          <w:color w:val="000000"/>
          <w:kern w:val="32"/>
          <w:sz w:val="22"/>
          <w:szCs w:val="18"/>
        </w:rPr>
        <w:t xml:space="preserve"> betegeknél (kreatinin-clearence &lt;30 ml/perc) megemelkedhet a krizotinib plazmakoncentrációja. Súlyos, peritoneális dialízist vagy hemodialízist nem igénylő vese</w:t>
      </w:r>
      <w:r w:rsidR="007E1748">
        <w:rPr>
          <w:color w:val="000000"/>
          <w:kern w:val="32"/>
          <w:sz w:val="22"/>
          <w:szCs w:val="18"/>
        </w:rPr>
        <w:t xml:space="preserve">károsodásban szenvedő </w:t>
      </w:r>
      <w:r w:rsidRPr="00A80F03">
        <w:rPr>
          <w:color w:val="000000"/>
          <w:kern w:val="32"/>
          <w:sz w:val="22"/>
          <w:szCs w:val="18"/>
        </w:rPr>
        <w:t xml:space="preserve">betegeknél a krizotinib </w:t>
      </w:r>
      <w:r w:rsidR="0031430E" w:rsidRPr="00A80F03">
        <w:rPr>
          <w:color w:val="000000"/>
          <w:kern w:val="32"/>
          <w:sz w:val="22"/>
          <w:szCs w:val="18"/>
        </w:rPr>
        <w:t xml:space="preserve">kezdő </w:t>
      </w:r>
      <w:r w:rsidRPr="00A80F03">
        <w:rPr>
          <w:color w:val="000000"/>
          <w:kern w:val="32"/>
          <w:sz w:val="22"/>
          <w:szCs w:val="18"/>
        </w:rPr>
        <w:t xml:space="preserve">adagját naponta egyszer </w:t>
      </w:r>
      <w:r w:rsidRPr="00A80F03">
        <w:rPr>
          <w:i/>
          <w:color w:val="000000"/>
          <w:kern w:val="32"/>
          <w:sz w:val="22"/>
          <w:szCs w:val="18"/>
        </w:rPr>
        <w:t>per os</w:t>
      </w:r>
      <w:r w:rsidRPr="00A80F03">
        <w:rPr>
          <w:color w:val="000000"/>
          <w:kern w:val="32"/>
          <w:sz w:val="22"/>
          <w:szCs w:val="18"/>
        </w:rPr>
        <w:t xml:space="preserve"> 250 mg-ra kell módosítani. A dózis az egyénileg megállapított biztonságosság és tolerabilitás alapján - legkorábban négy</w:t>
      </w:r>
      <w:r w:rsidR="006B593D" w:rsidRPr="00A80F03">
        <w:rPr>
          <w:color w:val="000000"/>
          <w:kern w:val="32"/>
          <w:sz w:val="22"/>
          <w:szCs w:val="18"/>
        </w:rPr>
        <w:t> </w:t>
      </w:r>
      <w:r w:rsidRPr="00A80F03">
        <w:rPr>
          <w:color w:val="000000"/>
          <w:kern w:val="32"/>
          <w:sz w:val="22"/>
          <w:szCs w:val="18"/>
        </w:rPr>
        <w:t xml:space="preserve">hetes kezelés után </w:t>
      </w:r>
      <w:r w:rsidR="00005F71" w:rsidRPr="00A80F03">
        <w:rPr>
          <w:color w:val="000000"/>
          <w:kern w:val="32"/>
          <w:sz w:val="22"/>
          <w:szCs w:val="18"/>
        </w:rPr>
        <w:t xml:space="preserve">naponta </w:t>
      </w:r>
      <w:r w:rsidRPr="00A80F03">
        <w:rPr>
          <w:color w:val="000000"/>
          <w:kern w:val="32"/>
          <w:sz w:val="22"/>
          <w:szCs w:val="18"/>
        </w:rPr>
        <w:t>kétszer 200 mg-ra emelhető (lásd</w:t>
      </w:r>
      <w:r w:rsidR="006B593D" w:rsidRPr="00A80F03">
        <w:rPr>
          <w:color w:val="000000"/>
          <w:kern w:val="32"/>
          <w:sz w:val="22"/>
          <w:szCs w:val="18"/>
        </w:rPr>
        <w:t xml:space="preserve"> </w:t>
      </w:r>
      <w:r w:rsidRPr="00A80F03">
        <w:rPr>
          <w:color w:val="000000"/>
          <w:kern w:val="32"/>
          <w:sz w:val="22"/>
          <w:szCs w:val="18"/>
        </w:rPr>
        <w:t>4.4 és 5.2</w:t>
      </w:r>
      <w:r w:rsidR="006B593D" w:rsidRPr="00A80F03">
        <w:rPr>
          <w:color w:val="000000"/>
          <w:kern w:val="32"/>
          <w:sz w:val="22"/>
          <w:szCs w:val="18"/>
        </w:rPr>
        <w:t> </w:t>
      </w:r>
      <w:r w:rsidRPr="00A80F03">
        <w:rPr>
          <w:color w:val="000000"/>
          <w:kern w:val="32"/>
          <w:sz w:val="22"/>
          <w:szCs w:val="18"/>
        </w:rPr>
        <w:t>pont).</w:t>
      </w:r>
    </w:p>
    <w:p w14:paraId="194920BA" w14:textId="77777777" w:rsidR="004A5B27" w:rsidRDefault="004A5B27" w:rsidP="00DC1471">
      <w:pPr>
        <w:pStyle w:val="Paragraph"/>
        <w:keepNext/>
        <w:keepLines/>
        <w:spacing w:after="0"/>
        <w:rPr>
          <w:color w:val="000000"/>
          <w:kern w:val="32"/>
          <w:sz w:val="22"/>
          <w:szCs w:val="18"/>
        </w:rPr>
      </w:pPr>
    </w:p>
    <w:p w14:paraId="2579422F" w14:textId="77777777" w:rsidR="004A5B27" w:rsidRDefault="004A5B27" w:rsidP="009033B1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Módosítások</w:t>
      </w:r>
      <w:r w:rsidRPr="004A5B27">
        <w:rPr>
          <w:rFonts w:ascii="Times New Roman" w:hAnsi="Times New Roman" w:cs="Times New Roman"/>
          <w:color w:val="000000"/>
          <w:sz w:val="22"/>
          <w:szCs w:val="22"/>
        </w:rPr>
        <w:t xml:space="preserve"> ALK-pozitív ALCL-ben vagy ALK-pozitív IMT-ben szenvedő gyermekek </w:t>
      </w:r>
      <w:r>
        <w:rPr>
          <w:rFonts w:ascii="Times New Roman" w:hAnsi="Times New Roman" w:cs="Times New Roman"/>
          <w:color w:val="000000"/>
          <w:sz w:val="22"/>
          <w:szCs w:val="22"/>
        </w:rPr>
        <w:t>és serdülők esetén</w:t>
      </w:r>
    </w:p>
    <w:p w14:paraId="0D8D77DE" w14:textId="77777777" w:rsidR="009033B1" w:rsidRPr="004A5B27" w:rsidRDefault="009033B1" w:rsidP="009033B1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7ECCAE9" w14:textId="02FFF512" w:rsidR="004A5B27" w:rsidRPr="00A80F03" w:rsidRDefault="004A5B27" w:rsidP="009033B1">
      <w:pPr>
        <w:pStyle w:val="Paragraph"/>
        <w:spacing w:after="0"/>
        <w:rPr>
          <w:i/>
          <w:color w:val="000000"/>
          <w:kern w:val="32"/>
          <w:sz w:val="22"/>
          <w:szCs w:val="18"/>
        </w:rPr>
      </w:pPr>
      <w:r w:rsidRPr="004A5B27">
        <w:rPr>
          <w:color w:val="000000"/>
          <w:sz w:val="22"/>
          <w:szCs w:val="22"/>
        </w:rPr>
        <w:t xml:space="preserve">A </w:t>
      </w:r>
      <w:r w:rsidR="004077F4" w:rsidRPr="004A5B27">
        <w:rPr>
          <w:color w:val="000000"/>
          <w:sz w:val="22"/>
          <w:szCs w:val="22"/>
        </w:rPr>
        <w:t>gyermek</w:t>
      </w:r>
      <w:r w:rsidR="004077F4">
        <w:rPr>
          <w:color w:val="000000"/>
          <w:sz w:val="22"/>
          <w:szCs w:val="22"/>
        </w:rPr>
        <w:t>ekre és serdülőkre</w:t>
      </w:r>
      <w:r w:rsidR="004077F4" w:rsidRPr="004A5B27">
        <w:rPr>
          <w:color w:val="000000"/>
          <w:sz w:val="22"/>
          <w:szCs w:val="22"/>
        </w:rPr>
        <w:t xml:space="preserve"> vonatkozó </w:t>
      </w:r>
      <w:r w:rsidR="004077F4">
        <w:rPr>
          <w:color w:val="000000"/>
          <w:sz w:val="22"/>
          <w:szCs w:val="22"/>
        </w:rPr>
        <w:t>módosítás</w:t>
      </w:r>
      <w:r w:rsidR="004077F4" w:rsidRPr="004A5B27">
        <w:rPr>
          <w:color w:val="000000"/>
          <w:sz w:val="22"/>
          <w:szCs w:val="22"/>
        </w:rPr>
        <w:t>ok a felnőtt betegek</w:t>
      </w:r>
      <w:r w:rsidR="00B4135C">
        <w:rPr>
          <w:color w:val="000000"/>
          <w:sz w:val="22"/>
          <w:szCs w:val="22"/>
        </w:rPr>
        <w:t>kel</w:t>
      </w:r>
      <w:r w:rsidR="004077F4" w:rsidRPr="004A5B27">
        <w:rPr>
          <w:color w:val="000000"/>
          <w:sz w:val="22"/>
          <w:szCs w:val="22"/>
        </w:rPr>
        <w:t xml:space="preserve"> végzett klinikai vizsgálaton alapulnak (lásd 5.2</w:t>
      </w:r>
      <w:r w:rsidR="004077F4">
        <w:rPr>
          <w:color w:val="000000"/>
          <w:sz w:val="22"/>
          <w:szCs w:val="22"/>
        </w:rPr>
        <w:t> </w:t>
      </w:r>
      <w:r w:rsidR="004077F4" w:rsidRPr="004A5B27">
        <w:rPr>
          <w:color w:val="000000"/>
          <w:sz w:val="22"/>
          <w:szCs w:val="22"/>
        </w:rPr>
        <w:t>pont).</w:t>
      </w:r>
      <w:r w:rsidR="004077F4">
        <w:rPr>
          <w:color w:val="000000"/>
          <w:sz w:val="22"/>
          <w:szCs w:val="22"/>
        </w:rPr>
        <w:t xml:space="preserve"> </w:t>
      </w:r>
      <w:r w:rsidR="004077F4" w:rsidRPr="00A80F03">
        <w:rPr>
          <w:color w:val="000000"/>
          <w:kern w:val="32"/>
          <w:sz w:val="22"/>
          <w:szCs w:val="22"/>
        </w:rPr>
        <w:t>A</w:t>
      </w:r>
      <w:r w:rsidR="004077F4">
        <w:rPr>
          <w:color w:val="000000"/>
          <w:kern w:val="32"/>
          <w:sz w:val="22"/>
          <w:szCs w:val="22"/>
        </w:rPr>
        <w:t xml:space="preserve"> </w:t>
      </w:r>
      <w:r w:rsidR="004077F4" w:rsidRPr="00302D4F">
        <w:rPr>
          <w:color w:val="000000"/>
          <w:kern w:val="32"/>
          <w:sz w:val="22"/>
          <w:szCs w:val="18"/>
        </w:rPr>
        <w:t>Schwartz</w:t>
      </w:r>
      <w:r w:rsidR="004077F4">
        <w:rPr>
          <w:color w:val="000000"/>
          <w:kern w:val="32"/>
          <w:sz w:val="22"/>
          <w:szCs w:val="18"/>
        </w:rPr>
        <w:t>-egyenlettel számolt</w:t>
      </w:r>
      <w:r w:rsidR="004077F4" w:rsidRPr="00A80F03">
        <w:rPr>
          <w:color w:val="000000"/>
          <w:kern w:val="32"/>
          <w:sz w:val="22"/>
          <w:szCs w:val="22"/>
        </w:rPr>
        <w:t xml:space="preserve"> enyhe </w:t>
      </w:r>
      <w:r w:rsidRPr="00A80F03">
        <w:rPr>
          <w:color w:val="000000"/>
          <w:kern w:val="32"/>
          <w:sz w:val="22"/>
          <w:szCs w:val="22"/>
        </w:rPr>
        <w:t>(kreatinin</w:t>
      </w:r>
      <w:r w:rsidRPr="00A80F03">
        <w:rPr>
          <w:color w:val="000000"/>
          <w:kern w:val="32"/>
          <w:sz w:val="22"/>
          <w:szCs w:val="22"/>
        </w:rPr>
        <w:noBreakHyphen/>
        <w:t>clearance ≥</w:t>
      </w:r>
      <w:r w:rsidR="00273174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60 ml/perc és &lt;</w:t>
      </w:r>
      <w:r w:rsidR="00273174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90 ml/perc) és közepesen súlyos (kreatinin</w:t>
      </w:r>
      <w:r w:rsidRPr="00A80F03">
        <w:rPr>
          <w:color w:val="000000"/>
          <w:kern w:val="32"/>
          <w:sz w:val="22"/>
          <w:szCs w:val="22"/>
        </w:rPr>
        <w:noBreakHyphen/>
        <w:t>clearance ≥</w:t>
      </w:r>
      <w:r w:rsidR="00273174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30 ml/perc és &lt;</w:t>
      </w:r>
      <w:r w:rsidR="00273174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60 ml/perc) vese</w:t>
      </w:r>
      <w:r w:rsidR="00B4135C">
        <w:rPr>
          <w:color w:val="000000"/>
          <w:kern w:val="32"/>
          <w:sz w:val="22"/>
          <w:szCs w:val="22"/>
        </w:rPr>
        <w:t xml:space="preserve">károsodásban szenvedő </w:t>
      </w:r>
      <w:r w:rsidRPr="00A80F03">
        <w:rPr>
          <w:color w:val="000000"/>
          <w:kern w:val="32"/>
          <w:sz w:val="22"/>
          <w:szCs w:val="22"/>
        </w:rPr>
        <w:t xml:space="preserve">betegeknél a kezdő </w:t>
      </w:r>
      <w:r w:rsidR="008A7AE2">
        <w:rPr>
          <w:color w:val="000000"/>
          <w:kern w:val="32"/>
          <w:sz w:val="22"/>
          <w:szCs w:val="22"/>
        </w:rPr>
        <w:t>dózis</w:t>
      </w:r>
      <w:r w:rsidRPr="00A80F03">
        <w:rPr>
          <w:color w:val="000000"/>
          <w:kern w:val="32"/>
          <w:sz w:val="22"/>
          <w:szCs w:val="22"/>
        </w:rPr>
        <w:t xml:space="preserve"> módosítása nem javasolt</w:t>
      </w:r>
      <w:r>
        <w:rPr>
          <w:color w:val="000000"/>
          <w:kern w:val="32"/>
          <w:sz w:val="22"/>
          <w:szCs w:val="22"/>
        </w:rPr>
        <w:t>.</w:t>
      </w:r>
      <w:r w:rsidR="00077F9E">
        <w:rPr>
          <w:color w:val="000000"/>
          <w:kern w:val="32"/>
          <w:sz w:val="22"/>
          <w:szCs w:val="18"/>
        </w:rPr>
        <w:t xml:space="preserve"> </w:t>
      </w:r>
      <w:r w:rsidR="00077F9E" w:rsidRPr="004A5B27">
        <w:rPr>
          <w:color w:val="000000"/>
          <w:sz w:val="22"/>
          <w:szCs w:val="22"/>
        </w:rPr>
        <w:t xml:space="preserve">A </w:t>
      </w:r>
      <w:r w:rsidR="00077F9E">
        <w:rPr>
          <w:color w:val="000000"/>
          <w:sz w:val="22"/>
          <w:szCs w:val="22"/>
        </w:rPr>
        <w:t>k</w:t>
      </w:r>
      <w:r w:rsidR="00077F9E" w:rsidRPr="004A5B27">
        <w:rPr>
          <w:color w:val="000000"/>
          <w:sz w:val="22"/>
          <w:szCs w:val="22"/>
        </w:rPr>
        <w:t xml:space="preserve">rizotinib javasolt kezdő </w:t>
      </w:r>
      <w:r w:rsidR="00077F9E">
        <w:rPr>
          <w:color w:val="000000"/>
          <w:sz w:val="22"/>
          <w:szCs w:val="22"/>
        </w:rPr>
        <w:t>dózis</w:t>
      </w:r>
      <w:r w:rsidR="00077F9E" w:rsidRPr="004A5B27">
        <w:rPr>
          <w:color w:val="000000"/>
          <w:sz w:val="22"/>
          <w:szCs w:val="22"/>
        </w:rPr>
        <w:t xml:space="preserve">a </w:t>
      </w:r>
      <w:r w:rsidR="00077F9E">
        <w:rPr>
          <w:color w:val="000000"/>
          <w:sz w:val="22"/>
          <w:szCs w:val="22"/>
        </w:rPr>
        <w:t>d</w:t>
      </w:r>
      <w:r w:rsidR="00077F9E">
        <w:rPr>
          <w:color w:val="000000"/>
          <w:kern w:val="32"/>
          <w:sz w:val="22"/>
          <w:szCs w:val="18"/>
        </w:rPr>
        <w:t>ialízist nem igénylő, s</w:t>
      </w:r>
      <w:r w:rsidR="00077F9E" w:rsidRPr="00A80F03">
        <w:rPr>
          <w:color w:val="000000"/>
          <w:kern w:val="32"/>
          <w:sz w:val="22"/>
          <w:szCs w:val="18"/>
        </w:rPr>
        <w:t>úlyos vese</w:t>
      </w:r>
      <w:r w:rsidR="000F5EAB">
        <w:rPr>
          <w:color w:val="000000"/>
          <w:kern w:val="32"/>
          <w:sz w:val="22"/>
          <w:szCs w:val="18"/>
        </w:rPr>
        <w:t>károsodásban szenvedő</w:t>
      </w:r>
      <w:r w:rsidR="00077F9E" w:rsidRPr="00A80F03">
        <w:rPr>
          <w:color w:val="000000"/>
          <w:kern w:val="32"/>
          <w:sz w:val="22"/>
          <w:szCs w:val="18"/>
        </w:rPr>
        <w:t xml:space="preserve"> betegeknél (kreatinin-clear</w:t>
      </w:r>
      <w:r w:rsidR="006F6716">
        <w:rPr>
          <w:color w:val="000000"/>
          <w:kern w:val="32"/>
          <w:sz w:val="22"/>
          <w:szCs w:val="18"/>
        </w:rPr>
        <w:t>a</w:t>
      </w:r>
      <w:r w:rsidR="00077F9E" w:rsidRPr="00A80F03">
        <w:rPr>
          <w:color w:val="000000"/>
          <w:kern w:val="32"/>
          <w:sz w:val="22"/>
          <w:szCs w:val="18"/>
        </w:rPr>
        <w:t>nce &lt;30 ml/perc)</w:t>
      </w:r>
      <w:r w:rsidR="00077F9E">
        <w:rPr>
          <w:color w:val="000000"/>
          <w:kern w:val="32"/>
          <w:sz w:val="22"/>
          <w:szCs w:val="18"/>
        </w:rPr>
        <w:t xml:space="preserve"> </w:t>
      </w:r>
      <w:r w:rsidR="00077F9E" w:rsidRPr="004A5B27">
        <w:rPr>
          <w:color w:val="000000"/>
          <w:sz w:val="22"/>
          <w:szCs w:val="22"/>
        </w:rPr>
        <w:t>a BSA alapján</w:t>
      </w:r>
      <w:r w:rsidR="00077F9E">
        <w:rPr>
          <w:color w:val="000000"/>
          <w:sz w:val="22"/>
          <w:szCs w:val="22"/>
        </w:rPr>
        <w:t xml:space="preserve"> számított</w:t>
      </w:r>
      <w:r w:rsidR="00077F9E" w:rsidRPr="004A5B27">
        <w:rPr>
          <w:color w:val="000000"/>
          <w:sz w:val="22"/>
          <w:szCs w:val="22"/>
        </w:rPr>
        <w:t xml:space="preserve"> második dóziscsökkentés</w:t>
      </w:r>
      <w:r w:rsidR="00077F9E">
        <w:rPr>
          <w:color w:val="000000"/>
          <w:sz w:val="22"/>
          <w:szCs w:val="22"/>
        </w:rPr>
        <w:t>i szint</w:t>
      </w:r>
      <w:r w:rsidR="00077F9E" w:rsidRPr="004A5B27">
        <w:rPr>
          <w:color w:val="000000"/>
          <w:sz w:val="22"/>
          <w:szCs w:val="22"/>
        </w:rPr>
        <w:t xml:space="preserve">, </w:t>
      </w:r>
      <w:r w:rsidR="00077F9E">
        <w:rPr>
          <w:color w:val="000000"/>
          <w:sz w:val="22"/>
          <w:szCs w:val="22"/>
        </w:rPr>
        <w:t>amely a</w:t>
      </w:r>
      <w:r w:rsidR="00582D97">
        <w:rPr>
          <w:color w:val="000000"/>
          <w:sz w:val="22"/>
          <w:szCs w:val="22"/>
        </w:rPr>
        <w:t>z</w:t>
      </w:r>
      <w:r w:rsidR="00077F9E">
        <w:rPr>
          <w:color w:val="000000"/>
          <w:sz w:val="22"/>
          <w:szCs w:val="22"/>
        </w:rPr>
        <w:t xml:space="preserve"> </w:t>
      </w:r>
      <w:r w:rsidR="00582D97">
        <w:rPr>
          <w:color w:val="000000"/>
          <w:sz w:val="22"/>
          <w:szCs w:val="22"/>
        </w:rPr>
        <w:t>5</w:t>
      </w:r>
      <w:r w:rsidR="00077F9E">
        <w:rPr>
          <w:color w:val="000000"/>
          <w:sz w:val="22"/>
          <w:szCs w:val="22"/>
        </w:rPr>
        <w:t>.</w:t>
      </w:r>
      <w:r w:rsidR="00582D97">
        <w:rPr>
          <w:color w:val="000000"/>
          <w:sz w:val="22"/>
          <w:szCs w:val="22"/>
        </w:rPr>
        <w:t xml:space="preserve"> és 6.</w:t>
      </w:r>
      <w:r w:rsidR="00077F9E">
        <w:rPr>
          <w:color w:val="000000"/>
          <w:sz w:val="22"/>
          <w:szCs w:val="22"/>
        </w:rPr>
        <w:t xml:space="preserve"> táblázatban látható. </w:t>
      </w:r>
      <w:r w:rsidR="00077F9E" w:rsidRPr="00077F9E">
        <w:rPr>
          <w:color w:val="000000"/>
          <w:sz w:val="22"/>
          <w:szCs w:val="22"/>
        </w:rPr>
        <w:t xml:space="preserve">A </w:t>
      </w:r>
      <w:r w:rsidR="00077F9E">
        <w:rPr>
          <w:color w:val="000000"/>
          <w:sz w:val="22"/>
          <w:szCs w:val="22"/>
        </w:rPr>
        <w:t>dózis</w:t>
      </w:r>
      <w:r w:rsidR="00077F9E" w:rsidRPr="00077F9E">
        <w:rPr>
          <w:color w:val="000000"/>
          <w:sz w:val="22"/>
          <w:szCs w:val="22"/>
        </w:rPr>
        <w:t xml:space="preserve"> </w:t>
      </w:r>
      <w:r w:rsidR="00077F9E" w:rsidRPr="004A5B27">
        <w:rPr>
          <w:color w:val="000000"/>
          <w:sz w:val="22"/>
          <w:szCs w:val="22"/>
        </w:rPr>
        <w:t>a BSA alapján</w:t>
      </w:r>
      <w:r w:rsidR="00077F9E">
        <w:rPr>
          <w:color w:val="000000"/>
          <w:sz w:val="22"/>
          <w:szCs w:val="22"/>
        </w:rPr>
        <w:t xml:space="preserve"> számított</w:t>
      </w:r>
      <w:r w:rsidR="00077F9E" w:rsidRPr="004A5B27">
        <w:rPr>
          <w:color w:val="000000"/>
          <w:sz w:val="22"/>
          <w:szCs w:val="22"/>
        </w:rPr>
        <w:t xml:space="preserve"> </w:t>
      </w:r>
      <w:r w:rsidR="00077F9E">
        <w:rPr>
          <w:color w:val="000000"/>
          <w:sz w:val="22"/>
          <w:szCs w:val="22"/>
        </w:rPr>
        <w:t>(lásd</w:t>
      </w:r>
      <w:r w:rsidR="00077F9E" w:rsidRPr="00077F9E">
        <w:rPr>
          <w:color w:val="000000"/>
          <w:sz w:val="22"/>
          <w:szCs w:val="22"/>
        </w:rPr>
        <w:t xml:space="preserve"> </w:t>
      </w:r>
      <w:r w:rsidR="00582D97">
        <w:rPr>
          <w:color w:val="000000"/>
          <w:sz w:val="22"/>
          <w:szCs w:val="22"/>
        </w:rPr>
        <w:t>5. és 6</w:t>
      </w:r>
      <w:r w:rsidR="00077F9E" w:rsidRPr="00077F9E">
        <w:rPr>
          <w:color w:val="000000"/>
          <w:sz w:val="22"/>
          <w:szCs w:val="22"/>
        </w:rPr>
        <w:t>.</w:t>
      </w:r>
      <w:r w:rsidR="00077F9E">
        <w:rPr>
          <w:color w:val="000000"/>
          <w:sz w:val="22"/>
          <w:szCs w:val="22"/>
        </w:rPr>
        <w:t> </w:t>
      </w:r>
      <w:r w:rsidR="00077F9E" w:rsidRPr="00077F9E">
        <w:rPr>
          <w:color w:val="000000"/>
          <w:sz w:val="22"/>
          <w:szCs w:val="22"/>
        </w:rPr>
        <w:t>táblázat</w:t>
      </w:r>
      <w:r w:rsidR="00077F9E">
        <w:rPr>
          <w:color w:val="000000"/>
          <w:sz w:val="22"/>
          <w:szCs w:val="22"/>
        </w:rPr>
        <w:t>)</w:t>
      </w:r>
      <w:r w:rsidR="00077F9E" w:rsidRPr="00077F9E">
        <w:rPr>
          <w:color w:val="000000"/>
          <w:sz w:val="22"/>
          <w:szCs w:val="22"/>
        </w:rPr>
        <w:t xml:space="preserve">, valamint az egyéni </w:t>
      </w:r>
      <w:r w:rsidR="00077F9E" w:rsidRPr="00077F9E">
        <w:rPr>
          <w:color w:val="000000"/>
          <w:sz w:val="22"/>
          <w:szCs w:val="22"/>
        </w:rPr>
        <w:lastRenderedPageBreak/>
        <w:t>biztonságosság és tolerálhatóság alapján legalább 4</w:t>
      </w:r>
      <w:r w:rsidR="003B0109">
        <w:rPr>
          <w:color w:val="000000"/>
          <w:sz w:val="22"/>
          <w:szCs w:val="22"/>
        </w:rPr>
        <w:t> </w:t>
      </w:r>
      <w:r w:rsidR="00077F9E" w:rsidRPr="00077F9E">
        <w:rPr>
          <w:color w:val="000000"/>
          <w:sz w:val="22"/>
          <w:szCs w:val="22"/>
        </w:rPr>
        <w:t>hetes kezelés után</w:t>
      </w:r>
      <w:r w:rsidR="003B0109">
        <w:rPr>
          <w:color w:val="000000"/>
          <w:sz w:val="22"/>
          <w:szCs w:val="22"/>
        </w:rPr>
        <w:t xml:space="preserve"> az </w:t>
      </w:r>
      <w:r w:rsidR="003B0109" w:rsidRPr="004A5B27">
        <w:rPr>
          <w:color w:val="000000"/>
          <w:sz w:val="22"/>
          <w:szCs w:val="22"/>
        </w:rPr>
        <w:t xml:space="preserve">első </w:t>
      </w:r>
      <w:r w:rsidR="003B0109">
        <w:rPr>
          <w:color w:val="000000"/>
          <w:sz w:val="22"/>
          <w:szCs w:val="22"/>
        </w:rPr>
        <w:t>dózis</w:t>
      </w:r>
      <w:r w:rsidR="003B0109" w:rsidRPr="004A5B27">
        <w:rPr>
          <w:color w:val="000000"/>
          <w:sz w:val="22"/>
          <w:szCs w:val="22"/>
        </w:rPr>
        <w:t>csökkentés</w:t>
      </w:r>
      <w:r w:rsidR="003B0109">
        <w:rPr>
          <w:color w:val="000000"/>
          <w:sz w:val="22"/>
          <w:szCs w:val="22"/>
        </w:rPr>
        <w:t>i szintre emelhető</w:t>
      </w:r>
      <w:r w:rsidR="00077F9E" w:rsidRPr="00077F9E">
        <w:rPr>
          <w:color w:val="000000"/>
          <w:sz w:val="22"/>
          <w:szCs w:val="22"/>
        </w:rPr>
        <w:t>.</w:t>
      </w:r>
    </w:p>
    <w:p w14:paraId="12310B36" w14:textId="77777777" w:rsidR="007478E3" w:rsidRPr="00A80F03" w:rsidRDefault="007478E3" w:rsidP="009033B1">
      <w:pPr>
        <w:pStyle w:val="Paragraph"/>
        <w:suppressAutoHyphens/>
        <w:spacing w:after="0"/>
        <w:rPr>
          <w:i/>
          <w:color w:val="000000"/>
          <w:kern w:val="32"/>
          <w:sz w:val="22"/>
          <w:szCs w:val="22"/>
        </w:rPr>
      </w:pPr>
    </w:p>
    <w:p w14:paraId="7E87E3CA" w14:textId="77777777" w:rsidR="007478E3" w:rsidRPr="00A80F03" w:rsidRDefault="007478E3" w:rsidP="00370D73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Idősek </w:t>
      </w:r>
    </w:p>
    <w:p w14:paraId="3E3AC008" w14:textId="77777777" w:rsidR="007478E3" w:rsidRPr="00A80F03" w:rsidRDefault="0031430E" w:rsidP="00370D73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kezdő adag módosítása nem szükséges (lásd 5.1 és 5.2 pont).</w:t>
      </w:r>
      <w:r w:rsidR="007478E3" w:rsidRPr="00A80F03"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6EE5D24A" w14:textId="77777777" w:rsidR="007478E3" w:rsidRPr="00A80F03" w:rsidRDefault="007478E3" w:rsidP="007478E3">
      <w:pPr>
        <w:pStyle w:val="Paragraph"/>
        <w:suppressAutoHyphens/>
        <w:spacing w:after="0"/>
        <w:rPr>
          <w:i/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>Gyermekek</w:t>
      </w:r>
      <w:r w:rsidR="009D56C3" w:rsidRPr="00A80F03">
        <w:rPr>
          <w:i/>
          <w:color w:val="000000"/>
          <w:sz w:val="22"/>
          <w:szCs w:val="22"/>
        </w:rPr>
        <w:t xml:space="preserve"> és serdülők</w:t>
      </w:r>
    </w:p>
    <w:p w14:paraId="01C1437E" w14:textId="77777777" w:rsidR="007478E3" w:rsidRPr="00A80F03" w:rsidRDefault="007478E3" w:rsidP="007478E3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</w:rPr>
        <w:t xml:space="preserve">A </w:t>
      </w:r>
      <w:r w:rsidR="00F2295B" w:rsidRPr="00A80F03">
        <w:rPr>
          <w:color w:val="000000"/>
          <w:sz w:val="22"/>
          <w:szCs w:val="22"/>
        </w:rPr>
        <w:t>krizotinib</w:t>
      </w:r>
      <w:r w:rsidRPr="00A80F03">
        <w:rPr>
          <w:color w:val="000000"/>
          <w:sz w:val="22"/>
          <w:szCs w:val="22"/>
        </w:rPr>
        <w:t xml:space="preserve"> biztonságosságát és hatásosságát </w:t>
      </w:r>
      <w:r w:rsidR="00575FC2" w:rsidRPr="00595AAE">
        <w:rPr>
          <w:color w:val="000000"/>
          <w:sz w:val="22"/>
          <w:szCs w:val="22"/>
        </w:rPr>
        <w:t>ALK-pozitív vagy ROS1</w:t>
      </w:r>
      <w:r w:rsidR="00575FC2" w:rsidRPr="00595AAE">
        <w:rPr>
          <w:color w:val="000000"/>
          <w:sz w:val="22"/>
          <w:szCs w:val="22"/>
        </w:rPr>
        <w:noBreakHyphen/>
        <w:t>pozitív, előrehaladott NSCLC</w:t>
      </w:r>
      <w:r w:rsidR="00575FC2">
        <w:rPr>
          <w:color w:val="000000"/>
          <w:sz w:val="22"/>
          <w:szCs w:val="22"/>
        </w:rPr>
        <w:t>-ben szenvedő</w:t>
      </w:r>
      <w:r w:rsidR="00575FC2"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>gyermekek esetében nem igazolták. Nincsenek rendelkezésre álló adatok.</w:t>
      </w:r>
    </w:p>
    <w:p w14:paraId="6E46EDBF" w14:textId="77777777" w:rsidR="007478E3" w:rsidRDefault="007478E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21BA257" w14:textId="4D23BF51" w:rsidR="00575FC2" w:rsidRDefault="00575FC2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>rizotinib biztonságosságát és hatásosságát 3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color w:val="000000"/>
          <w:sz w:val="22"/>
          <w:szCs w:val="22"/>
        </w:rPr>
        <w:t> &lt;</w:t>
      </w:r>
      <w:r w:rsidR="002731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>18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éves kor közötti, </w:t>
      </w:r>
      <w:r>
        <w:rPr>
          <w:rFonts w:ascii="Times New Roman" w:hAnsi="Times New Roman" w:cs="Times New Roman"/>
          <w:color w:val="000000"/>
          <w:sz w:val="22"/>
          <w:szCs w:val="22"/>
        </w:rPr>
        <w:t>rela</w:t>
      </w:r>
      <w:r w:rsidR="00E12093">
        <w:rPr>
          <w:rFonts w:ascii="Times New Roman" w:hAnsi="Times New Roman" w:cs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áló vagy refrakter szisztémás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pozitív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ALCL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-ben szenvedő, </w:t>
      </w:r>
      <w:r>
        <w:rPr>
          <w:rFonts w:ascii="Times New Roman" w:hAnsi="Times New Roman" w:cs="Times New Roman"/>
          <w:color w:val="000000"/>
          <w:sz w:val="22"/>
          <w:szCs w:val="22"/>
        </w:rPr>
        <w:t>és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color w:val="000000"/>
          <w:sz w:val="22"/>
          <w:szCs w:val="22"/>
        </w:rPr>
        <w:t> &lt;</w:t>
      </w:r>
      <w:r w:rsidR="002731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>18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>éves kor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közötti,</w:t>
      </w:r>
      <w:r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 nem rezekálható, recidiváló vagy refrakter ALK-pozitív IMT-ben</w:t>
      </w:r>
      <w:r w:rsidR="004077F4" w:rsidRPr="004077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>szenvedő gyermek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ek és serdülők esetében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 igazolták</w:t>
      </w:r>
      <w:r w:rsidR="00582D97">
        <w:rPr>
          <w:rFonts w:ascii="Times New Roman" w:hAnsi="Times New Roman" w:cs="Times New Roman"/>
          <w:color w:val="000000"/>
          <w:sz w:val="22"/>
          <w:szCs w:val="22"/>
        </w:rPr>
        <w:t xml:space="preserve"> (lásd 4.8 és 5.1 pont)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 krizotinib-kezelésre vonatkozó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>biztonságossági és hatásossági adatok 3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>év alatti ALK-pozitív ALCL-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ben szenvedő, illetve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>évesnél fiatalabb ALK-pozitív IMT-ben szenvedő gyermek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ek esetén n</w:t>
      </w:r>
      <w:r w:rsidR="004077F4" w:rsidRPr="00575FC2">
        <w:rPr>
          <w:rFonts w:ascii="Times New Roman" w:hAnsi="Times New Roman" w:cs="Times New Roman"/>
          <w:color w:val="000000"/>
          <w:sz w:val="22"/>
          <w:szCs w:val="22"/>
        </w:rPr>
        <w:t>em állnak rendelkezésre.</w:t>
      </w:r>
    </w:p>
    <w:p w14:paraId="692FA803" w14:textId="77777777" w:rsidR="00575FC2" w:rsidRPr="000B5920" w:rsidRDefault="00575FC2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44D7512" w14:textId="77777777" w:rsidR="007478E3" w:rsidRPr="00A80F03" w:rsidRDefault="007478E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Az alkalmazás módja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A9128A8" w14:textId="77777777" w:rsidR="007478E3" w:rsidRDefault="007478E3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89BB1FE" w14:textId="760BA7A8" w:rsidR="00582D97" w:rsidRDefault="00582D97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Szájon át történő alkalmazásra.</w:t>
      </w:r>
    </w:p>
    <w:p w14:paraId="4E4E0E80" w14:textId="77777777" w:rsidR="00582D97" w:rsidRPr="00A80F03" w:rsidRDefault="00582D97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DD164D5" w14:textId="62876B3A" w:rsidR="007478E3" w:rsidRDefault="00582D97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582D97">
        <w:rPr>
          <w:rFonts w:ascii="Times New Roman" w:hAnsi="Times New Roman" w:cs="Times New Roman"/>
          <w:color w:val="000000"/>
          <w:sz w:val="22"/>
          <w:szCs w:val="22"/>
        </w:rPr>
        <w:t>A XALKORI étkezés után vagy éhgyomorra is bevehető. A X</w:t>
      </w:r>
      <w:r w:rsidR="005651F8">
        <w:rPr>
          <w:rFonts w:ascii="Times New Roman" w:hAnsi="Times New Roman" w:cs="Times New Roman"/>
          <w:color w:val="000000"/>
          <w:sz w:val="22"/>
          <w:szCs w:val="22"/>
        </w:rPr>
        <w:t>ALKORI</w:t>
      </w:r>
      <w:r w:rsidR="00F4683B" w:rsidRPr="00582D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82D97">
        <w:rPr>
          <w:rFonts w:ascii="Times New Roman" w:hAnsi="Times New Roman" w:cs="Times New Roman"/>
          <w:color w:val="000000"/>
          <w:sz w:val="22"/>
          <w:szCs w:val="22"/>
        </w:rPr>
        <w:t>granulátumot nem szabad ételre szórni.</w:t>
      </w:r>
      <w:r w:rsidR="007478E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grépfrút vagy a grépfrútlé kerülendő, mivel az növelheti a krizotinib plazmakoncentrációját. A lyukaslevelű orbáncfű kerülendő, mivel az csökkentheti a krizotinib plazmakoncentrációját (lásd 4.5 pont).</w:t>
      </w:r>
      <w:r w:rsidR="007478E3" w:rsidRPr="00A80F03"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65163B3C" w14:textId="5E12269B" w:rsidR="003F3A60" w:rsidRPr="003F3A60" w:rsidRDefault="003F3A60" w:rsidP="003F3A60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3F3A60">
        <w:rPr>
          <w:rFonts w:ascii="Times New Roman" w:hAnsi="Times New Roman" w:cs="Times New Roman"/>
          <w:color w:val="000000"/>
          <w:sz w:val="22"/>
          <w:szCs w:val="22"/>
        </w:rPr>
        <w:t>Ha egy adag kimarad</w:t>
      </w:r>
      <w:r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, akkor azt azonnal be kell venni, amint a betegnek vagy gondozójának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ez 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eszébe jut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kivéve, ha kevesebb, mint 6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óra van hátra a következő </w:t>
      </w:r>
      <w:r w:rsidR="00E5485E">
        <w:rPr>
          <w:rFonts w:ascii="Times New Roman" w:hAnsi="Times New Roman" w:cs="Times New Roman"/>
          <w:color w:val="000000"/>
          <w:sz w:val="22"/>
          <w:szCs w:val="22"/>
        </w:rPr>
        <w:t xml:space="preserve">tervezett 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adagig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ebben az esetben a beteg</w:t>
      </w:r>
      <w:r>
        <w:rPr>
          <w:rFonts w:ascii="Times New Roman" w:hAnsi="Times New Roman" w:cs="Times New Roman"/>
          <w:color w:val="000000"/>
          <w:sz w:val="22"/>
          <w:szCs w:val="22"/>
        </w:rPr>
        <w:t>nek nem szabad bevennie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a kihagyott adagot. A betegek nem vehetnek be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egyszerre 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adagot a kihagyott adag pótlására.</w:t>
      </w:r>
    </w:p>
    <w:p w14:paraId="20EB5061" w14:textId="77777777" w:rsidR="003F3A60" w:rsidRDefault="003F3A60" w:rsidP="003F3A60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134126B" w14:textId="5C0CCF9A" w:rsidR="00E5485E" w:rsidRPr="0086033A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200</w:t>
      </w:r>
      <w:r w:rsidR="0086033A" w:rsidRPr="0086033A">
        <w:rPr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  <w:r w:rsidRPr="0086033A">
        <w:rPr>
          <w:rFonts w:ascii="Times New Roman" w:hAnsi="Times New Roman" w:cs="Times New Roman"/>
          <w:i/>
          <w:iCs/>
          <w:color w:val="000000"/>
          <w:sz w:val="22"/>
          <w:szCs w:val="22"/>
        </w:rPr>
        <w:t>mg és 250</w:t>
      </w:r>
      <w:r w:rsidR="0086033A" w:rsidRPr="0086033A">
        <w:rPr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  <w:r w:rsidRPr="0086033A">
        <w:rPr>
          <w:rFonts w:ascii="Times New Roman" w:hAnsi="Times New Roman" w:cs="Times New Roman"/>
          <w:i/>
          <w:iCs/>
          <w:color w:val="000000"/>
          <w:sz w:val="22"/>
          <w:szCs w:val="22"/>
        </w:rPr>
        <w:t>mg kemény kapszula</w:t>
      </w:r>
    </w:p>
    <w:p w14:paraId="05B3787A" w14:textId="0BDE8F98" w:rsidR="00E5485E" w:rsidRPr="00E5485E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E5485E">
        <w:rPr>
          <w:rFonts w:ascii="Times New Roman" w:hAnsi="Times New Roman" w:cs="Times New Roman"/>
          <w:color w:val="000000"/>
          <w:sz w:val="22"/>
          <w:szCs w:val="22"/>
        </w:rPr>
        <w:t>A XALKORI 200</w:t>
      </w:r>
      <w:r w:rsidR="0086033A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mg és 250</w:t>
      </w:r>
      <w:r w:rsidR="0086033A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mg kemény kapszulákat egészben</w:t>
      </w:r>
      <w:r w:rsidR="0086033A">
        <w:rPr>
          <w:rFonts w:ascii="Times New Roman" w:hAnsi="Times New Roman" w:cs="Times New Roman"/>
          <w:color w:val="000000"/>
          <w:sz w:val="22"/>
          <w:szCs w:val="22"/>
        </w:rPr>
        <w:t xml:space="preserve"> kell lenyelni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, lehető</w:t>
      </w:r>
      <w:r w:rsidR="0086033A">
        <w:rPr>
          <w:rFonts w:ascii="Times New Roman" w:hAnsi="Times New Roman" w:cs="Times New Roman"/>
          <w:color w:val="000000"/>
          <w:sz w:val="22"/>
          <w:szCs w:val="22"/>
        </w:rPr>
        <w:t>ség szerint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vízzel, és nem szabad </w:t>
      </w:r>
      <w:r w:rsidR="0086033A">
        <w:rPr>
          <w:rFonts w:ascii="Times New Roman" w:hAnsi="Times New Roman" w:cs="Times New Roman"/>
          <w:color w:val="000000"/>
          <w:sz w:val="22"/>
          <w:szCs w:val="22"/>
        </w:rPr>
        <w:t xml:space="preserve">azokat 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összetörni, feloldani vagy fel</w:t>
      </w:r>
      <w:r w:rsidR="0086033A">
        <w:rPr>
          <w:rFonts w:ascii="Times New Roman" w:hAnsi="Times New Roman" w:cs="Times New Roman"/>
          <w:color w:val="000000"/>
          <w:sz w:val="22"/>
          <w:szCs w:val="22"/>
        </w:rPr>
        <w:t>nyitni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1219F7C" w14:textId="77777777" w:rsidR="00E5485E" w:rsidRPr="00E5485E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1F0369C" w14:textId="1CD41D5A" w:rsidR="00E5485E" w:rsidRPr="00DC3874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granulátum nyitható kapszulában</w:t>
      </w:r>
    </w:p>
    <w:p w14:paraId="476BBAFD" w14:textId="7ADB6F4F" w:rsidR="00E5485E" w:rsidRPr="00E5485E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A nyitható kapszulákban lévő granulátumokat nem szabad </w:t>
      </w:r>
      <w:r w:rsidR="0086033A">
        <w:rPr>
          <w:rFonts w:ascii="Times New Roman" w:hAnsi="Times New Roman" w:cs="Times New Roman"/>
          <w:color w:val="000000"/>
          <w:sz w:val="22"/>
          <w:szCs w:val="22"/>
        </w:rPr>
        <w:t>szét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rágni, összetörni vagy ételre szórni. A kapszulahéjat nem szabad lenyelni, hanem 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 xml:space="preserve">a következők szerint 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óvatosan fel kell nyitni:</w:t>
      </w:r>
    </w:p>
    <w:p w14:paraId="0AF15E38" w14:textId="77777777" w:rsidR="00E5485E" w:rsidRPr="00E5485E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8B849CE" w14:textId="5C7F11E2" w:rsidR="00E5485E" w:rsidRPr="000D37F1" w:rsidRDefault="00E5485E" w:rsidP="00DC3874">
      <w:pPr>
        <w:pStyle w:val="ListParagraph"/>
        <w:numPr>
          <w:ilvl w:val="0"/>
          <w:numId w:val="56"/>
        </w:numPr>
        <w:suppressAutoHyphens/>
        <w:ind w:left="426" w:hanging="426"/>
        <w:rPr>
          <w:rFonts w:ascii="Times New Roman" w:hAnsi="Times New Roman" w:cs="Times New Roman"/>
          <w:color w:val="000000"/>
          <w:lang w:val="hu-HU"/>
        </w:rPr>
      </w:pPr>
      <w:r w:rsidRPr="00DC3874">
        <w:rPr>
          <w:rFonts w:ascii="Times New Roman" w:hAnsi="Times New Roman" w:cs="Times New Roman"/>
          <w:color w:val="000000"/>
          <w:lang w:val="hu-HU"/>
        </w:rPr>
        <w:t xml:space="preserve">A kapszulát úgy kell megfogni, hogy a </w:t>
      </w:r>
      <w:r w:rsidR="008F34FB">
        <w:rPr>
          <w:rFonts w:ascii="Times New Roman" w:hAnsi="Times New Roman" w:cs="Times New Roman"/>
          <w:color w:val="000000"/>
          <w:lang w:val="hu-HU"/>
        </w:rPr>
        <w:t>rá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nyomtatott </w:t>
      </w:r>
      <w:r w:rsidR="008F34FB">
        <w:rPr>
          <w:rFonts w:ascii="Times New Roman" w:hAnsi="Times New Roman" w:cs="Times New Roman"/>
          <w:color w:val="000000"/>
          <w:lang w:val="hu-HU"/>
        </w:rPr>
        <w:t>„</w:t>
      </w:r>
      <w:r w:rsidRPr="008F34FB">
        <w:rPr>
          <w:rFonts w:ascii="Times New Roman" w:hAnsi="Times New Roman" w:cs="Times New Roman"/>
          <w:color w:val="000000"/>
          <w:lang w:val="hu-HU"/>
        </w:rPr>
        <w:t>Pfizer</w:t>
      </w:r>
      <w:r w:rsidR="008F34FB">
        <w:rPr>
          <w:rFonts w:ascii="Times New Roman" w:hAnsi="Times New Roman" w:cs="Times New Roman"/>
          <w:color w:val="000000"/>
          <w:lang w:val="hu-HU"/>
        </w:rPr>
        <w:t>”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 felirat a </w:t>
      </w:r>
      <w:r w:rsidR="008F34FB">
        <w:rPr>
          <w:rFonts w:ascii="Times New Roman" w:hAnsi="Times New Roman" w:cs="Times New Roman"/>
          <w:color w:val="000000"/>
          <w:lang w:val="hu-HU"/>
        </w:rPr>
        <w:t>felső részén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 legyen, és meg kell </w:t>
      </w:r>
      <w:r w:rsidR="008F34FB">
        <w:rPr>
          <w:rFonts w:ascii="Times New Roman" w:hAnsi="Times New Roman" w:cs="Times New Roman"/>
          <w:color w:val="000000"/>
          <w:lang w:val="hu-HU"/>
        </w:rPr>
        <w:t>ütögetni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, hogy az összes </w:t>
      </w:r>
      <w:r w:rsidR="008F34FB">
        <w:rPr>
          <w:rFonts w:ascii="Times New Roman" w:hAnsi="Times New Roman" w:cs="Times New Roman"/>
          <w:color w:val="000000"/>
          <w:lang w:val="hu-HU"/>
        </w:rPr>
        <w:t>granulátum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 a kapszula alsó felébe </w:t>
      </w:r>
      <w:r w:rsidR="008F34FB">
        <w:rPr>
          <w:rFonts w:ascii="Times New Roman" w:hAnsi="Times New Roman" w:cs="Times New Roman"/>
          <w:color w:val="000000"/>
          <w:lang w:val="hu-HU"/>
        </w:rPr>
        <w:t>kerüljön</w:t>
      </w:r>
      <w:r w:rsidRPr="008F34FB">
        <w:rPr>
          <w:rFonts w:ascii="Times New Roman" w:hAnsi="Times New Roman" w:cs="Times New Roman"/>
          <w:color w:val="000000"/>
          <w:lang w:val="hu-HU"/>
        </w:rPr>
        <w:t>.</w:t>
      </w:r>
    </w:p>
    <w:p w14:paraId="00F45E46" w14:textId="4AA5E416" w:rsidR="00E5485E" w:rsidRPr="000D37F1" w:rsidRDefault="00E5485E" w:rsidP="00DC3874">
      <w:pPr>
        <w:pStyle w:val="ListParagraph"/>
        <w:numPr>
          <w:ilvl w:val="0"/>
          <w:numId w:val="56"/>
        </w:numPr>
        <w:suppressAutoHyphens/>
        <w:ind w:left="426" w:hanging="426"/>
        <w:rPr>
          <w:rFonts w:ascii="Times New Roman" w:hAnsi="Times New Roman" w:cs="Times New Roman"/>
          <w:color w:val="000000"/>
          <w:lang w:val="hu-HU"/>
        </w:rPr>
      </w:pPr>
      <w:r w:rsidRPr="008F34FB">
        <w:rPr>
          <w:rFonts w:ascii="Times New Roman" w:hAnsi="Times New Roman" w:cs="Times New Roman"/>
          <w:color w:val="000000"/>
          <w:lang w:val="hu-HU"/>
        </w:rPr>
        <w:t>A kapszula alját óvatosan össze</w:t>
      </w:r>
      <w:r w:rsidR="008F34FB">
        <w:rPr>
          <w:rFonts w:ascii="Times New Roman" w:hAnsi="Times New Roman" w:cs="Times New Roman"/>
          <w:color w:val="000000"/>
          <w:lang w:val="hu-HU"/>
        </w:rPr>
        <w:t xml:space="preserve"> kell </w:t>
      </w:r>
      <w:r w:rsidRPr="008F34FB">
        <w:rPr>
          <w:rFonts w:ascii="Times New Roman" w:hAnsi="Times New Roman" w:cs="Times New Roman"/>
          <w:color w:val="000000"/>
          <w:lang w:val="hu-HU"/>
        </w:rPr>
        <w:t>nyom</w:t>
      </w:r>
      <w:r w:rsidR="008F34FB">
        <w:rPr>
          <w:rFonts w:ascii="Times New Roman" w:hAnsi="Times New Roman" w:cs="Times New Roman"/>
          <w:color w:val="000000"/>
          <w:lang w:val="hu-HU"/>
        </w:rPr>
        <w:t>ni</w:t>
      </w:r>
      <w:r w:rsidRPr="008F34FB">
        <w:rPr>
          <w:rFonts w:ascii="Times New Roman" w:hAnsi="Times New Roman" w:cs="Times New Roman"/>
          <w:color w:val="000000"/>
          <w:lang w:val="hu-HU"/>
        </w:rPr>
        <w:t>.</w:t>
      </w:r>
    </w:p>
    <w:p w14:paraId="39D14F43" w14:textId="73155DC3" w:rsidR="00E5485E" w:rsidRPr="000D37F1" w:rsidRDefault="00E5485E" w:rsidP="00DC3874">
      <w:pPr>
        <w:pStyle w:val="ListParagraph"/>
        <w:numPr>
          <w:ilvl w:val="0"/>
          <w:numId w:val="56"/>
        </w:numPr>
        <w:suppressAutoHyphens/>
        <w:ind w:left="426" w:hanging="426"/>
        <w:rPr>
          <w:rFonts w:ascii="Times New Roman" w:hAnsi="Times New Roman" w:cs="Times New Roman"/>
          <w:color w:val="000000"/>
          <w:lang w:val="hu-HU"/>
        </w:rPr>
      </w:pPr>
      <w:r w:rsidRPr="008F34FB">
        <w:rPr>
          <w:rFonts w:ascii="Times New Roman" w:hAnsi="Times New Roman" w:cs="Times New Roman"/>
          <w:color w:val="000000"/>
          <w:lang w:val="hu-HU"/>
        </w:rPr>
        <w:t>A kapszula tetejét és alját ellentétes irányban el</w:t>
      </w:r>
      <w:r w:rsidR="008F34FB">
        <w:rPr>
          <w:rFonts w:ascii="Times New Roman" w:hAnsi="Times New Roman" w:cs="Times New Roman"/>
          <w:color w:val="000000"/>
          <w:lang w:val="hu-HU"/>
        </w:rPr>
        <w:t xml:space="preserve"> kell </w:t>
      </w:r>
      <w:r w:rsidRPr="008F34FB">
        <w:rPr>
          <w:rFonts w:ascii="Times New Roman" w:hAnsi="Times New Roman" w:cs="Times New Roman"/>
          <w:color w:val="000000"/>
          <w:lang w:val="hu-HU"/>
        </w:rPr>
        <w:t>forgat</w:t>
      </w:r>
      <w:r w:rsidR="008F34FB">
        <w:rPr>
          <w:rFonts w:ascii="Times New Roman" w:hAnsi="Times New Roman" w:cs="Times New Roman"/>
          <w:color w:val="000000"/>
          <w:lang w:val="hu-HU"/>
        </w:rPr>
        <w:t>ni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 és szét</w:t>
      </w:r>
      <w:r w:rsidR="008F34FB">
        <w:rPr>
          <w:rFonts w:ascii="Times New Roman" w:hAnsi="Times New Roman" w:cs="Times New Roman"/>
          <w:color w:val="000000"/>
          <w:lang w:val="hu-HU"/>
        </w:rPr>
        <w:t xml:space="preserve"> kell </w:t>
      </w:r>
      <w:r w:rsidRPr="008F34FB">
        <w:rPr>
          <w:rFonts w:ascii="Times New Roman" w:hAnsi="Times New Roman" w:cs="Times New Roman"/>
          <w:color w:val="000000"/>
          <w:lang w:val="hu-HU"/>
        </w:rPr>
        <w:t>húz</w:t>
      </w:r>
      <w:r w:rsidR="008F34FB">
        <w:rPr>
          <w:rFonts w:ascii="Times New Roman" w:hAnsi="Times New Roman" w:cs="Times New Roman"/>
          <w:color w:val="000000"/>
          <w:lang w:val="hu-HU"/>
        </w:rPr>
        <w:t>ni</w:t>
      </w:r>
      <w:r w:rsidRPr="008F34FB">
        <w:rPr>
          <w:rFonts w:ascii="Times New Roman" w:hAnsi="Times New Roman" w:cs="Times New Roman"/>
          <w:color w:val="000000"/>
          <w:lang w:val="hu-HU"/>
        </w:rPr>
        <w:t>, hogy a kapszula</w:t>
      </w:r>
      <w:r w:rsidR="008F34FB">
        <w:rPr>
          <w:rFonts w:ascii="Times New Roman" w:hAnsi="Times New Roman" w:cs="Times New Roman"/>
          <w:color w:val="000000"/>
          <w:lang w:val="hu-HU"/>
        </w:rPr>
        <w:t xml:space="preserve"> szét</w:t>
      </w:r>
      <w:r w:rsidRPr="008F34FB">
        <w:rPr>
          <w:rFonts w:ascii="Times New Roman" w:hAnsi="Times New Roman" w:cs="Times New Roman"/>
          <w:color w:val="000000"/>
          <w:lang w:val="hu-HU"/>
        </w:rPr>
        <w:t>nyíljon.</w:t>
      </w:r>
    </w:p>
    <w:p w14:paraId="2DDAA126" w14:textId="5B1CB191" w:rsidR="00E5485E" w:rsidRPr="000D37F1" w:rsidRDefault="00E5485E" w:rsidP="00DC3874">
      <w:pPr>
        <w:pStyle w:val="ListParagraph"/>
        <w:numPr>
          <w:ilvl w:val="0"/>
          <w:numId w:val="56"/>
        </w:numPr>
        <w:suppressAutoHyphens/>
        <w:ind w:left="426" w:hanging="426"/>
        <w:rPr>
          <w:rFonts w:ascii="Times New Roman" w:hAnsi="Times New Roman" w:cs="Times New Roman"/>
          <w:color w:val="000000"/>
          <w:lang w:val="hu-HU"/>
        </w:rPr>
      </w:pPr>
      <w:r w:rsidRPr="008F34FB">
        <w:rPr>
          <w:rFonts w:ascii="Times New Roman" w:hAnsi="Times New Roman" w:cs="Times New Roman"/>
          <w:color w:val="000000"/>
          <w:lang w:val="hu-HU"/>
        </w:rPr>
        <w:t>A kapszula</w:t>
      </w:r>
      <w:r w:rsidR="008F34FB">
        <w:rPr>
          <w:rFonts w:ascii="Times New Roman" w:hAnsi="Times New Roman" w:cs="Times New Roman"/>
          <w:color w:val="000000"/>
          <w:lang w:val="hu-HU"/>
        </w:rPr>
        <w:t>/kapszulák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 felnyitása után a granulátum 2</w:t>
      </w:r>
      <w:r w:rsidR="008F34FB">
        <w:rPr>
          <w:rFonts w:ascii="Times New Roman" w:hAnsi="Times New Roman" w:cs="Times New Roman"/>
          <w:color w:val="000000"/>
          <w:lang w:val="hu-HU"/>
        </w:rPr>
        <w:t> módon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 adható be:</w:t>
      </w:r>
    </w:p>
    <w:p w14:paraId="3764EBA6" w14:textId="2FE0C7A1" w:rsidR="00E5485E" w:rsidRPr="00E5485E" w:rsidRDefault="00E5485E" w:rsidP="00DC3874">
      <w:pPr>
        <w:suppressAutoHyphens/>
        <w:ind w:left="709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1. A tartalom közvetlenül a beteg szájába történő 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>öntésével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; VAGY</w:t>
      </w:r>
    </w:p>
    <w:p w14:paraId="35B105AA" w14:textId="66D629F6" w:rsidR="00E5485E" w:rsidRPr="00E5485E" w:rsidRDefault="00E5485E" w:rsidP="00DC3874">
      <w:pPr>
        <w:suppressAutoHyphens/>
        <w:ind w:left="709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2. A tartalom kiürítése a 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>beadást végző személy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által biztosított száraz, szájon át történő adagolást 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>lehetővé tévő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eszközbe (pl. kanál, gyógyszer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>adagoló csésze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). A granulátumot ezután a beteg szájába kell 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>önteni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az adagol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eszköz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 xml:space="preserve"> segítségével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33313BC" w14:textId="4E2E339E" w:rsidR="00E5485E" w:rsidRPr="000D37F1" w:rsidRDefault="00E5485E" w:rsidP="00DC3874">
      <w:pPr>
        <w:pStyle w:val="ListParagraph"/>
        <w:numPr>
          <w:ilvl w:val="0"/>
          <w:numId w:val="58"/>
        </w:numPr>
        <w:suppressAutoHyphens/>
        <w:ind w:left="426" w:hanging="426"/>
        <w:rPr>
          <w:rFonts w:ascii="Times New Roman" w:hAnsi="Times New Roman" w:cs="Times New Roman"/>
          <w:color w:val="000000"/>
          <w:lang w:val="hu-HU"/>
        </w:rPr>
      </w:pPr>
      <w:r w:rsidRPr="008F34FB">
        <w:rPr>
          <w:rFonts w:ascii="Times New Roman" w:hAnsi="Times New Roman" w:cs="Times New Roman"/>
          <w:color w:val="000000"/>
          <w:lang w:val="hu-HU"/>
        </w:rPr>
        <w:t xml:space="preserve">Bármelyik </w:t>
      </w:r>
      <w:r w:rsidR="008F34FB">
        <w:rPr>
          <w:rFonts w:ascii="Times New Roman" w:hAnsi="Times New Roman" w:cs="Times New Roman"/>
          <w:color w:val="000000"/>
          <w:lang w:val="hu-HU"/>
        </w:rPr>
        <w:t>módszert</w:t>
      </w:r>
      <w:r w:rsidRPr="008F34FB">
        <w:rPr>
          <w:rFonts w:ascii="Times New Roman" w:hAnsi="Times New Roman" w:cs="Times New Roman"/>
          <w:color w:val="000000"/>
          <w:lang w:val="hu-HU"/>
        </w:rPr>
        <w:t xml:space="preserve"> is alkalmazzák, a kapszulát meg kell ütögetni, hogy az összes granulátum bead</w:t>
      </w:r>
      <w:r w:rsidR="008F34FB">
        <w:rPr>
          <w:rFonts w:ascii="Times New Roman" w:hAnsi="Times New Roman" w:cs="Times New Roman"/>
          <w:color w:val="000000"/>
          <w:lang w:val="hu-HU"/>
        </w:rPr>
        <w:t>ásáról gondoskodjanak</w:t>
      </w:r>
      <w:r w:rsidRPr="008F34FB">
        <w:rPr>
          <w:rFonts w:ascii="Times New Roman" w:hAnsi="Times New Roman" w:cs="Times New Roman"/>
          <w:color w:val="000000"/>
          <w:lang w:val="hu-HU"/>
        </w:rPr>
        <w:t>.</w:t>
      </w:r>
    </w:p>
    <w:p w14:paraId="3989105A" w14:textId="77777777" w:rsidR="00E5485E" w:rsidRPr="00E5485E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A452C9A" w14:textId="47A4CB23" w:rsidR="00E5485E" w:rsidRPr="00E5485E" w:rsidRDefault="00E5485E" w:rsidP="00DC3874">
      <w:pPr>
        <w:keepNext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5485E">
        <w:rPr>
          <w:rFonts w:ascii="Times New Roman" w:hAnsi="Times New Roman" w:cs="Times New Roman"/>
          <w:color w:val="000000"/>
          <w:sz w:val="22"/>
          <w:szCs w:val="22"/>
        </w:rPr>
        <w:t>Ha a nyitható kapszulá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ban lévő granulá</w:t>
      </w:r>
      <w:r w:rsidR="008F34FB">
        <w:rPr>
          <w:rFonts w:ascii="Times New Roman" w:hAnsi="Times New Roman" w:cs="Times New Roman"/>
          <w:color w:val="000000"/>
          <w:sz w:val="22"/>
          <w:szCs w:val="22"/>
        </w:rPr>
        <w:t>tumo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k teljes </w:t>
      </w:r>
      <w:r w:rsidR="00DC600F">
        <w:rPr>
          <w:rFonts w:ascii="Times New Roman" w:hAnsi="Times New Roman" w:cs="Times New Roman"/>
          <w:color w:val="000000"/>
          <w:sz w:val="22"/>
          <w:szCs w:val="22"/>
        </w:rPr>
        <w:t>fel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írt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dózisát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nem lehet egyszerre bevenni, a nyitható kapszulában lévő granulá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tumo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kat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 xml:space="preserve">megfelelő 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adagokban kell beadni, amíg a teljes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fel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írt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dózis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t be nem ad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ák. Közvetlenül az egyes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dózisok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beadása után elegendő mennyiségű vizet kell adni,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ezáltal biztosítva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az összes gyógyszer lenyelés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ét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. A gyógyszer lenyelése után más folyadékok vagy ételek is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lastRenderedPageBreak/>
        <w:t>fogyaszthatók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(kivéve a 4.5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90225C"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„</w:t>
      </w:r>
      <w:r w:rsidR="0090225C" w:rsidRPr="00A80F03">
        <w:rPr>
          <w:rFonts w:ascii="Times New Roman" w:hAnsi="Times New Roman" w:cs="Times New Roman"/>
          <w:i/>
          <w:color w:val="000000"/>
          <w:sz w:val="22"/>
          <w:szCs w:val="22"/>
        </w:rPr>
        <w:t>Hatóanyagok, amelyek növelhetik a krizotinib plazmakoncentrációját</w:t>
      </w:r>
      <w:r w:rsidR="0090225C">
        <w:rPr>
          <w:rFonts w:ascii="Times New Roman" w:hAnsi="Times New Roman" w:cs="Times New Roman"/>
          <w:i/>
          <w:color w:val="000000"/>
          <w:sz w:val="22"/>
          <w:szCs w:val="22"/>
        </w:rPr>
        <w:t>”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 xml:space="preserve"> című részben említetteket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2ACCFCF8" w14:textId="77777777" w:rsidR="00E5485E" w:rsidRPr="00E5485E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EA89920" w14:textId="27667E22" w:rsidR="00E5485E" w:rsidRDefault="00E5485E" w:rsidP="00E5485E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E5485E">
        <w:rPr>
          <w:rFonts w:ascii="Times New Roman" w:hAnsi="Times New Roman" w:cs="Times New Roman"/>
          <w:color w:val="000000"/>
          <w:sz w:val="22"/>
          <w:szCs w:val="22"/>
        </w:rPr>
        <w:t>A nyitható kapszulákban lévő granul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át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umok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beadásának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részletes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ábrái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 xml:space="preserve">etegtájékoztatóban </w:t>
      </w:r>
      <w:r w:rsidR="0090225C">
        <w:rPr>
          <w:rFonts w:ascii="Times New Roman" w:hAnsi="Times New Roman" w:cs="Times New Roman"/>
          <w:color w:val="000000"/>
          <w:sz w:val="22"/>
          <w:szCs w:val="22"/>
        </w:rPr>
        <w:t>lát</w:t>
      </w:r>
      <w:r w:rsidRPr="00E5485E">
        <w:rPr>
          <w:rFonts w:ascii="Times New Roman" w:hAnsi="Times New Roman" w:cs="Times New Roman"/>
          <w:color w:val="000000"/>
          <w:sz w:val="22"/>
          <w:szCs w:val="22"/>
        </w:rPr>
        <w:t>hatók.</w:t>
      </w:r>
    </w:p>
    <w:p w14:paraId="21F7F4BC" w14:textId="77777777" w:rsidR="00E5485E" w:rsidRPr="003F3A60" w:rsidRDefault="00E5485E" w:rsidP="003F3A60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E775C12" w14:textId="77777777" w:rsidR="003F3A60" w:rsidRPr="000B5920" w:rsidRDefault="003F3A60" w:rsidP="003F3A60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B5920">
        <w:rPr>
          <w:rFonts w:ascii="Times New Roman" w:hAnsi="Times New Roman" w:cs="Times New Roman"/>
          <w:i/>
          <w:iCs/>
          <w:color w:val="000000"/>
          <w:sz w:val="22"/>
          <w:szCs w:val="22"/>
        </w:rPr>
        <w:t>ALK-pozitív ALCL-ben vagy ALK-pozitív IMT-ben szenvedő gyermekek</w:t>
      </w:r>
      <w:r w:rsidR="008E28D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és serdülők</w:t>
      </w:r>
    </w:p>
    <w:p w14:paraId="44141FA4" w14:textId="1C6EA87F" w:rsidR="003F3A60" w:rsidRDefault="003F3A60" w:rsidP="003F3A60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077F4" w:rsidRPr="003F3A60">
        <w:rPr>
          <w:rFonts w:ascii="Times New Roman" w:hAnsi="Times New Roman" w:cs="Times New Roman"/>
          <w:color w:val="000000"/>
          <w:sz w:val="22"/>
          <w:szCs w:val="22"/>
        </w:rPr>
        <w:t>krizotinib-kezelés előtt és alatt ALK-pozitív ALCL-ben vagy ALK-pozitív IMT-ben szenvedő gyermek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 xml:space="preserve">ek és serdülők esetén </w:t>
      </w:r>
      <w:r w:rsidR="004077F4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javasolt a 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hányinger</w:t>
      </w:r>
      <w:r w:rsidR="004077F4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és hányás megelőzése érdekében 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="004077F4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ányáscsillapítók alkalmazása. A 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gastrointestinalis</w:t>
      </w:r>
      <w:r w:rsidR="004077F4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toxicitás kezelésére standard hányás- és hasmenés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 xml:space="preserve"> elleni</w:t>
      </w:r>
      <w:r w:rsidR="004077F4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szerek 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 xml:space="preserve">alkalmazása </w:t>
      </w:r>
      <w:r w:rsidR="004077F4" w:rsidRPr="003F3A60">
        <w:rPr>
          <w:rFonts w:ascii="Times New Roman" w:hAnsi="Times New Roman" w:cs="Times New Roman"/>
          <w:color w:val="000000"/>
          <w:sz w:val="22"/>
          <w:szCs w:val="22"/>
        </w:rPr>
        <w:t>javasol</w:t>
      </w:r>
      <w:r w:rsidR="004077F4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4077F4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. Szupportív 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kezelés, </w:t>
      </w:r>
      <w:r w:rsidR="008041DE">
        <w:rPr>
          <w:rFonts w:ascii="Times New Roman" w:hAnsi="Times New Roman" w:cs="Times New Roman"/>
          <w:color w:val="000000"/>
          <w:sz w:val="22"/>
          <w:szCs w:val="22"/>
        </w:rPr>
        <w:t>úgy mint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intravénás</w:t>
      </w:r>
      <w:r w:rsidR="00E825E7">
        <w:rPr>
          <w:rFonts w:ascii="Times New Roman" w:hAnsi="Times New Roman" w:cs="Times New Roman"/>
          <w:color w:val="000000"/>
          <w:sz w:val="22"/>
          <w:szCs w:val="22"/>
        </w:rPr>
        <w:t>an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vagy </w:t>
      </w:r>
      <w:r w:rsidR="00E825E7">
        <w:rPr>
          <w:rFonts w:ascii="Times New Roman" w:hAnsi="Times New Roman" w:cs="Times New Roman"/>
          <w:color w:val="000000"/>
          <w:sz w:val="22"/>
          <w:szCs w:val="22"/>
        </w:rPr>
        <w:t>szájon át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történő 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hidratálás, elektrolit</w:t>
      </w:r>
      <w:r w:rsidR="00E825E7">
        <w:rPr>
          <w:rFonts w:ascii="Times New Roman" w:hAnsi="Times New Roman" w:cs="Times New Roman"/>
          <w:color w:val="000000"/>
          <w:sz w:val="22"/>
          <w:szCs w:val="22"/>
        </w:rPr>
        <w:t>pótlás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és táplálkozási támogatás javasolt, ha </w:t>
      </w:r>
      <w:r w:rsidR="00E825E7">
        <w:rPr>
          <w:rFonts w:ascii="Times New Roman" w:hAnsi="Times New Roman" w:cs="Times New Roman"/>
          <w:color w:val="000000"/>
          <w:sz w:val="22"/>
          <w:szCs w:val="22"/>
        </w:rPr>
        <w:t xml:space="preserve">ez 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klinikailag indokolt (lásd 4.4</w:t>
      </w:r>
      <w:r w:rsidR="00E825E7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pont).</w:t>
      </w:r>
    </w:p>
    <w:p w14:paraId="530EAF38" w14:textId="77777777" w:rsidR="003F3A60" w:rsidRPr="00A80F03" w:rsidRDefault="003F3A60" w:rsidP="007478E3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564CC9C" w14:textId="77777777" w:rsidR="007478E3" w:rsidRPr="00A80F03" w:rsidRDefault="007478E3" w:rsidP="007478E3">
      <w:pPr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4.3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Ellenjavallatok</w:t>
      </w:r>
    </w:p>
    <w:p w14:paraId="370A71A3" w14:textId="77777777" w:rsidR="00BD530E" w:rsidRPr="00A80F03" w:rsidRDefault="00BD530E">
      <w:pPr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6B6428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készítmény hatóanyagával vagy a 6.1</w:t>
      </w:r>
      <w:r w:rsidR="006B593D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pontban felsorolt bármely segédanyagával szembeni túlérzékenység.</w:t>
      </w:r>
    </w:p>
    <w:p w14:paraId="3922CD05" w14:textId="77777777" w:rsidR="00BD530E" w:rsidRPr="00A80F03" w:rsidRDefault="00BD530E" w:rsidP="002C4732">
      <w:pP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7201774" w14:textId="77777777" w:rsidR="00BD530E" w:rsidRPr="00A80F03" w:rsidRDefault="00BD530E">
      <w:pPr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4.4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figyelmeztetések és az alkalmazással kapcsolatos óvintézkedések</w:t>
      </w:r>
    </w:p>
    <w:p w14:paraId="7530806C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60BBB3C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Az ALK</w:t>
      </w:r>
      <w:r w:rsidR="008F28C9"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és </w:t>
      </w:r>
      <w:r w:rsidR="00075A0B"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a </w:t>
      </w:r>
      <w:r w:rsidR="008F28C9"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ROS1</w:t>
      </w: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státus értékelése</w:t>
      </w:r>
    </w:p>
    <w:p w14:paraId="1BECE5F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A3DD95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betegek ALK </w:t>
      </w:r>
      <w:r w:rsidR="008F28C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vagy ROS1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státusának értékelésekor az álnegatív és az álpozitív eredmények elkerülése érdekében fontos egy megfelelően validált és </w:t>
      </w:r>
      <w:r w:rsidR="002F43C8" w:rsidRPr="00A80F03">
        <w:rPr>
          <w:rFonts w:ascii="Times New Roman" w:hAnsi="Times New Roman" w:cs="Times New Roman"/>
          <w:color w:val="000000"/>
          <w:sz w:val="22"/>
          <w:szCs w:val="22"/>
        </w:rPr>
        <w:t>megbízható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módszert választani.</w:t>
      </w:r>
    </w:p>
    <w:p w14:paraId="61C7BE7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6E1B4BD" w14:textId="77777777" w:rsidR="00BD530E" w:rsidRPr="00A80F03" w:rsidRDefault="00BD530E" w:rsidP="006466A7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Hepatotoxicitás</w:t>
      </w:r>
    </w:p>
    <w:p w14:paraId="5BDF9FA2" w14:textId="77777777" w:rsidR="00BD530E" w:rsidRPr="00A80F03" w:rsidRDefault="00BD530E" w:rsidP="006466A7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CFBF60D" w14:textId="0996415B" w:rsidR="00BD530E" w:rsidRPr="00A80F03" w:rsidRDefault="00880316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Klinikai vizsgálatokban krizotinibbel kezelt betegek esetében beszámoltak g</w:t>
      </w:r>
      <w:r w:rsidR="00BD530E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yógyszer indukálta hepatotoxicitás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ról (</w:t>
      </w:r>
      <w:r w:rsidR="004069B7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köztük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</w:t>
      </w:r>
      <w:r w:rsidR="00E825E7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felnőtt betegek körében bekövetkezett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halálos kimenetelű esetek</w:t>
      </w:r>
      <w:r w:rsidR="004069B7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ről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is)</w:t>
      </w:r>
      <w:r w:rsidR="00314337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(lásd 4.8 pont)</w:t>
      </w:r>
      <w:r w:rsidR="00BD530E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. A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májfunkciós vizsgálatokat, köztük a </w:t>
      </w:r>
      <w:r w:rsidR="004A249D">
        <w:rPr>
          <w:rFonts w:ascii="Times New Roman" w:hAnsi="Times New Roman" w:cs="Times New Roman"/>
          <w:color w:val="000000"/>
          <w:sz w:val="22"/>
          <w:szCs w:val="22"/>
        </w:rPr>
        <w:t>GPT</w:t>
      </w:r>
      <w:r w:rsidR="004A249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, </w:t>
      </w:r>
      <w:r w:rsidR="004A249D">
        <w:rPr>
          <w:rFonts w:ascii="Times New Roman" w:hAnsi="Times New Roman" w:cs="Times New Roman"/>
          <w:color w:val="000000"/>
          <w:sz w:val="22"/>
          <w:szCs w:val="22"/>
        </w:rPr>
        <w:t>GOT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- és az összbilirubinszintet a kezelés első 2 hónapjában heten</w:t>
      </w:r>
      <w:r w:rsidR="00A0361F" w:rsidRPr="00A80F03">
        <w:rPr>
          <w:rFonts w:ascii="Times New Roman" w:hAnsi="Times New Roman" w:cs="Times New Roman"/>
          <w:color w:val="000000"/>
          <w:sz w:val="22"/>
          <w:szCs w:val="22"/>
        </w:rPr>
        <w:t>te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ezután havonta egyszer, valamint ahogy az klinikailag indokolt, ellenőrizni kell, és 2., 3. vagy 4. fokozatú emelkedés esetén a vizsgálat gyakoribb ismétlése szükséges. Azokat a betegeket illetően, akiknél transzaminázemelkedés alakul ki, lásd a 4.2 pontot. </w:t>
      </w:r>
    </w:p>
    <w:p w14:paraId="591B0F49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E26570E" w14:textId="77777777" w:rsidR="00BD530E" w:rsidRPr="00A80F03" w:rsidRDefault="00BD530E" w:rsidP="00847B0F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Interstitialis tüdőbetegség/</w:t>
      </w:r>
      <w:r w:rsidR="00880316"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p</w:t>
      </w: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neumonitis</w:t>
      </w:r>
    </w:p>
    <w:p w14:paraId="1FE6B7BD" w14:textId="77777777" w:rsidR="00BD530E" w:rsidRPr="00A80F03" w:rsidRDefault="00BD530E" w:rsidP="00847B0F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12386AE" w14:textId="31236153" w:rsidR="00BD530E" w:rsidRPr="00A80F03" w:rsidRDefault="00BD530E" w:rsidP="00847B0F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</w:t>
      </w:r>
      <w:r w:rsidR="00CA6006" w:rsidRPr="00A80F03">
        <w:rPr>
          <w:color w:val="000000"/>
          <w:sz w:val="22"/>
          <w:szCs w:val="22"/>
        </w:rPr>
        <w:t>krizotinibbel</w:t>
      </w:r>
      <w:r w:rsidRPr="00A80F03">
        <w:rPr>
          <w:color w:val="000000"/>
          <w:sz w:val="22"/>
          <w:szCs w:val="22"/>
        </w:rPr>
        <w:t xml:space="preserve"> kezelt betegek körében súlyos, életveszélyes vagy halálos kimenetelű ILD, illetve pneumonitis fordulhat elő. Azokat a betegeket, akiknél ILD</w:t>
      </w:r>
      <w:r w:rsidRPr="00A80F03">
        <w:rPr>
          <w:color w:val="000000"/>
          <w:sz w:val="22"/>
          <w:szCs w:val="22"/>
        </w:rPr>
        <w:noBreakHyphen/>
        <w:t xml:space="preserve">re/pneumonitisre utaló pulmonalis tünetek fordulnak elő, ellenőrizni kell. ILD/pneumonitis gyanúja esetén a </w:t>
      </w:r>
      <w:r w:rsidR="00F2295B" w:rsidRPr="00A80F03">
        <w:rPr>
          <w:color w:val="000000"/>
          <w:sz w:val="22"/>
          <w:szCs w:val="22"/>
        </w:rPr>
        <w:t>krizotinib</w:t>
      </w:r>
      <w:r w:rsidRPr="00A80F03">
        <w:rPr>
          <w:color w:val="000000"/>
          <w:sz w:val="22"/>
          <w:szCs w:val="22"/>
        </w:rPr>
        <w:noBreakHyphen/>
        <w:t xml:space="preserve">kezelést abba kell hagyni. A gyógyszer indukálta ILD/pneumonitis lehetőségét </w:t>
      </w:r>
      <w:r w:rsidR="0025356D" w:rsidRPr="00A80F03">
        <w:rPr>
          <w:color w:val="000000"/>
          <w:sz w:val="22"/>
          <w:szCs w:val="22"/>
        </w:rPr>
        <w:t>mérlegelni</w:t>
      </w:r>
      <w:r w:rsidRPr="00A80F03">
        <w:rPr>
          <w:color w:val="000000"/>
          <w:sz w:val="22"/>
          <w:szCs w:val="22"/>
        </w:rPr>
        <w:t xml:space="preserve"> kell az ILD</w:t>
      </w:r>
      <w:r w:rsidRPr="00A80F03">
        <w:rPr>
          <w:color w:val="000000"/>
          <w:sz w:val="22"/>
          <w:szCs w:val="22"/>
        </w:rPr>
        <w:noBreakHyphen/>
        <w:t xml:space="preserve">hez hasonló állapotok differenciáldiagnosztikájában; ilyen állapotok a pneumonitis, az irradiatiós pneumonitis, a </w:t>
      </w:r>
      <w:r w:rsidR="00A71482" w:rsidRPr="00A80F03">
        <w:rPr>
          <w:color w:val="000000"/>
          <w:sz w:val="22"/>
          <w:szCs w:val="22"/>
        </w:rPr>
        <w:t xml:space="preserve">túlérzékenységi </w:t>
      </w:r>
      <w:r w:rsidRPr="00A80F03">
        <w:rPr>
          <w:color w:val="000000"/>
          <w:sz w:val="22"/>
          <w:szCs w:val="22"/>
        </w:rPr>
        <w:t>pneumonitis, az interstitialis pneumonitis, a tüdőfibrosis, az acut respiratori</w:t>
      </w:r>
      <w:r w:rsidR="000A0FC2" w:rsidRPr="00A80F03">
        <w:rPr>
          <w:color w:val="000000"/>
          <w:sz w:val="22"/>
          <w:szCs w:val="22"/>
        </w:rPr>
        <w:t>c</w:t>
      </w:r>
      <w:r w:rsidRPr="00A80F03">
        <w:rPr>
          <w:color w:val="000000"/>
          <w:sz w:val="22"/>
          <w:szCs w:val="22"/>
        </w:rPr>
        <w:t>us distress syndroma (ARDS), az alveolitis, a tüdőinfiltratio, a pneumonia, a tüdőödéma, a chronikus obstructiv pulmonalis betegség (COPD), a pleuralis folyadékgyülem, az aspirati</w:t>
      </w:r>
      <w:r w:rsidR="003C1E76" w:rsidRPr="00A80F03">
        <w:rPr>
          <w:color w:val="000000"/>
          <w:sz w:val="22"/>
          <w:szCs w:val="22"/>
        </w:rPr>
        <w:t>ós pneumonmia</w:t>
      </w:r>
      <w:r w:rsidRPr="00A80F03">
        <w:rPr>
          <w:color w:val="000000"/>
          <w:sz w:val="22"/>
          <w:szCs w:val="22"/>
        </w:rPr>
        <w:t>, a bronchitis, az obliterativ bronchiolitis és a bronchiectasia. Az ILD/pneumonitis egyéb potenciális okait ki kell zárni, és azoknál a betegeknél, akiknél a kezeléssel összefüggő ILD</w:t>
      </w:r>
      <w:r w:rsidRPr="00A80F03">
        <w:rPr>
          <w:color w:val="000000"/>
          <w:sz w:val="22"/>
          <w:szCs w:val="22"/>
        </w:rPr>
        <w:noBreakHyphen/>
        <w:t xml:space="preserve">t/pneumonitist diagnosztizálnak, a </w:t>
      </w:r>
      <w:r w:rsidR="00F2295B" w:rsidRPr="00A80F03">
        <w:rPr>
          <w:color w:val="000000"/>
          <w:sz w:val="22"/>
          <w:szCs w:val="22"/>
        </w:rPr>
        <w:t xml:space="preserve">krizotinib </w:t>
      </w:r>
      <w:r w:rsidRPr="00A80F03">
        <w:rPr>
          <w:color w:val="000000"/>
          <w:sz w:val="22"/>
          <w:szCs w:val="22"/>
        </w:rPr>
        <w:t>adását végleg abba kell hagyni (lásd 4.2 és 4.8 pont).</w:t>
      </w:r>
    </w:p>
    <w:p w14:paraId="7AF2A3D0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 xml:space="preserve"> </w:t>
      </w:r>
    </w:p>
    <w:p w14:paraId="49836443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A QT</w:t>
      </w:r>
      <w:r w:rsidRPr="00A80F03">
        <w:rPr>
          <w:color w:val="000000"/>
          <w:sz w:val="22"/>
          <w:szCs w:val="22"/>
          <w:u w:val="single"/>
        </w:rPr>
        <w:noBreakHyphen/>
        <w:t>távolság megnyúlása</w:t>
      </w:r>
    </w:p>
    <w:p w14:paraId="50AA485D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FA6F273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Klinikai vizsgálatokban a </w:t>
      </w:r>
      <w:r w:rsidR="00CE61FE" w:rsidRPr="00A80F03">
        <w:rPr>
          <w:color w:val="000000"/>
          <w:sz w:val="22"/>
          <w:szCs w:val="22"/>
        </w:rPr>
        <w:t>krizotinib</w:t>
      </w:r>
      <w:r w:rsidRPr="00A80F03">
        <w:rPr>
          <w:color w:val="000000"/>
          <w:sz w:val="22"/>
          <w:szCs w:val="22"/>
        </w:rPr>
        <w:noBreakHyphen/>
        <w:t>kezelésben részesült betegek körében QTc</w:t>
      </w:r>
      <w:r w:rsidRPr="00A80F03">
        <w:rPr>
          <w:color w:val="000000"/>
          <w:sz w:val="22"/>
          <w:szCs w:val="22"/>
        </w:rPr>
        <w:noBreakHyphen/>
        <w:t>megnyúlást figyeltek meg (lásd 4.8 és 5.2 pont), ami ventricularis tachyarrhythmiákat (pl.</w:t>
      </w:r>
      <w:r w:rsidR="00173B5D" w:rsidRPr="00A80F03">
        <w:rPr>
          <w:color w:val="000000"/>
          <w:sz w:val="22"/>
          <w:szCs w:val="22"/>
        </w:rPr>
        <w:t> </w:t>
      </w:r>
      <w:r w:rsidRPr="00A80F03">
        <w:rPr>
          <w:i/>
          <w:color w:val="000000"/>
          <w:sz w:val="22"/>
          <w:szCs w:val="22"/>
        </w:rPr>
        <w:t>torsades de pointes</w:t>
      </w:r>
      <w:r w:rsidRPr="00A80F03">
        <w:rPr>
          <w:color w:val="000000"/>
          <w:sz w:val="22"/>
          <w:szCs w:val="22"/>
        </w:rPr>
        <w:noBreakHyphen/>
        <w:t>t) vagy hirtelen halált okozhat. A kezelés elkezdése előtt a krizotinib előny</w:t>
      </w:r>
      <w:r w:rsidR="0008285B" w:rsidRPr="00A80F03">
        <w:rPr>
          <w:color w:val="000000"/>
          <w:sz w:val="22"/>
          <w:szCs w:val="22"/>
        </w:rPr>
        <w:t>eit</w:t>
      </w:r>
      <w:r w:rsidRPr="00A80F03">
        <w:rPr>
          <w:color w:val="000000"/>
          <w:sz w:val="22"/>
          <w:szCs w:val="22"/>
        </w:rPr>
        <w:t xml:space="preserve"> és potenciális kockázatait mérlegelni kell olyan betegek esetében, akik már meglévő bradycardiában szenvednek, akiknek az anamnaesisében QTc</w:t>
      </w:r>
      <w:r w:rsidRPr="00A80F03">
        <w:rPr>
          <w:color w:val="000000"/>
          <w:sz w:val="22"/>
          <w:szCs w:val="22"/>
        </w:rPr>
        <w:noBreakHyphen/>
        <w:t>megnyúlás szerepel vagy arra hajlamosak, akik antiarrhythmiás szereket vagy olyan gyógyszereket szednek, amelyekről ismert, hogy megnyújtják a QT</w:t>
      </w:r>
      <w:r w:rsidRPr="00A80F03">
        <w:rPr>
          <w:color w:val="000000"/>
          <w:sz w:val="22"/>
          <w:szCs w:val="22"/>
        </w:rPr>
        <w:noBreakHyphen/>
      </w:r>
      <w:r w:rsidR="003C1E76" w:rsidRPr="00A80F03">
        <w:rPr>
          <w:color w:val="000000"/>
          <w:sz w:val="22"/>
          <w:szCs w:val="22"/>
        </w:rPr>
        <w:t>szakaszt</w:t>
      </w:r>
      <w:r w:rsidRPr="00A80F03">
        <w:rPr>
          <w:color w:val="000000"/>
          <w:sz w:val="22"/>
          <w:szCs w:val="22"/>
        </w:rPr>
        <w:t xml:space="preserve">, valamint akik releváns, már meglévő szívbetegségben és/vagy elektrolitzavarokban szenvednek. A </w:t>
      </w:r>
      <w:r w:rsidR="007E28BA" w:rsidRPr="00A80F03">
        <w:rPr>
          <w:color w:val="000000"/>
          <w:sz w:val="22"/>
          <w:szCs w:val="22"/>
        </w:rPr>
        <w:t>krizotinibet</w:t>
      </w:r>
      <w:r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lastRenderedPageBreak/>
        <w:t xml:space="preserve">óvatosan kell adni az ilyen betegeknek, és az EKG, az elektrolitok és a vesefunkció rendszeres ellenőrzése szükséges. A </w:t>
      </w:r>
      <w:r w:rsidR="007E28BA" w:rsidRPr="00A80F03">
        <w:rPr>
          <w:color w:val="000000"/>
          <w:sz w:val="22"/>
          <w:szCs w:val="22"/>
        </w:rPr>
        <w:t xml:space="preserve">krizotinib </w:t>
      </w:r>
      <w:r w:rsidRPr="00A80F03">
        <w:rPr>
          <w:color w:val="000000"/>
          <w:sz w:val="22"/>
          <w:szCs w:val="22"/>
        </w:rPr>
        <w:t>alkalmazása esetén az első adag beadása előtt</w:t>
      </w:r>
      <w:r w:rsidR="003C1E76" w:rsidRPr="00A80F03">
        <w:rPr>
          <w:color w:val="000000"/>
          <w:sz w:val="22"/>
          <w:szCs w:val="22"/>
        </w:rPr>
        <w:t>i</w:t>
      </w:r>
      <w:r w:rsidRPr="00A80F03">
        <w:rPr>
          <w:color w:val="000000"/>
          <w:sz w:val="22"/>
          <w:szCs w:val="22"/>
        </w:rPr>
        <w:t xml:space="preserve"> lehető leg</w:t>
      </w:r>
      <w:r w:rsidR="003C1E76" w:rsidRPr="00A80F03">
        <w:rPr>
          <w:color w:val="000000"/>
          <w:sz w:val="22"/>
          <w:szCs w:val="22"/>
        </w:rPr>
        <w:t>közelebb eső időpontban</w:t>
      </w:r>
      <w:r w:rsidRPr="00A80F03">
        <w:rPr>
          <w:color w:val="000000"/>
          <w:sz w:val="22"/>
          <w:szCs w:val="22"/>
        </w:rPr>
        <w:t xml:space="preserve"> EKG</w:t>
      </w:r>
      <w:r w:rsidRPr="00A80F03">
        <w:rPr>
          <w:color w:val="000000"/>
          <w:sz w:val="22"/>
          <w:szCs w:val="22"/>
        </w:rPr>
        <w:noBreakHyphen/>
        <w:t>t kell készíteni, és meg kell határozni az elektrolitok (például kalcium, magnézium, kálium) szintjét, és javasolt az EKG és az elektrolitok időszakos ellenőrzése, főként a kezelés kezdetén, hányás, hasmenés, dehidráció vagy károsodott vesefunkció esetén. Szükség esetén korrigálni kell az elektrolitokat. Ha a QTc legalább 60 msec</w:t>
      </w:r>
      <w:r w:rsidRPr="00A80F03">
        <w:rPr>
          <w:color w:val="000000"/>
          <w:sz w:val="22"/>
          <w:szCs w:val="22"/>
        </w:rPr>
        <w:noBreakHyphen/>
        <w:t>mal hosszabb a kiindulási értéknél, de a QTc &lt; 500 msec, a krizotinib</w:t>
      </w:r>
      <w:r w:rsidRPr="00A80F03">
        <w:rPr>
          <w:color w:val="000000"/>
          <w:sz w:val="22"/>
          <w:szCs w:val="22"/>
        </w:rPr>
        <w:noBreakHyphen/>
        <w:t>kezelést abba kell hagyni, és kardiológus véleményét</w:t>
      </w:r>
      <w:r w:rsidR="006F6C52" w:rsidRPr="00A80F03">
        <w:rPr>
          <w:color w:val="000000"/>
          <w:sz w:val="22"/>
          <w:szCs w:val="22"/>
        </w:rPr>
        <w:t xml:space="preserve"> kell kérni</w:t>
      </w:r>
      <w:r w:rsidRPr="00A80F03">
        <w:rPr>
          <w:color w:val="000000"/>
          <w:sz w:val="22"/>
          <w:szCs w:val="22"/>
        </w:rPr>
        <w:t xml:space="preserve">. Ha a QTc 500 msec értékre vagy </w:t>
      </w:r>
      <w:r w:rsidR="003C1E76" w:rsidRPr="00A80F03">
        <w:rPr>
          <w:color w:val="000000"/>
          <w:sz w:val="22"/>
          <w:szCs w:val="22"/>
        </w:rPr>
        <w:t>a</w:t>
      </w:r>
      <w:r w:rsidRPr="00A80F03">
        <w:rPr>
          <w:color w:val="000000"/>
          <w:sz w:val="22"/>
          <w:szCs w:val="22"/>
        </w:rPr>
        <w:t xml:space="preserve"> fölé emelkedik, azonnal </w:t>
      </w:r>
      <w:r w:rsidR="0033708E" w:rsidRPr="00A80F03">
        <w:rPr>
          <w:color w:val="000000"/>
          <w:sz w:val="22"/>
          <w:szCs w:val="22"/>
        </w:rPr>
        <w:t xml:space="preserve">kérni kell egy </w:t>
      </w:r>
      <w:r w:rsidRPr="00A80F03">
        <w:rPr>
          <w:color w:val="000000"/>
          <w:sz w:val="22"/>
          <w:szCs w:val="22"/>
        </w:rPr>
        <w:t>kardiológus véleményét. Azokat a betegeket illetően, akiknél QTc</w:t>
      </w:r>
      <w:r w:rsidRPr="00A80F03">
        <w:rPr>
          <w:color w:val="000000"/>
          <w:sz w:val="22"/>
          <w:szCs w:val="22"/>
        </w:rPr>
        <w:noBreakHyphen/>
        <w:t>megnyúlás alakul ki, lásd a 4.2, 4.8 és 5.2 pontot.</w:t>
      </w:r>
    </w:p>
    <w:p w14:paraId="32AFF760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3B1F04C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Bradycardia</w:t>
      </w:r>
    </w:p>
    <w:p w14:paraId="7C5C65F4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FC03361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klinikai vizsgálatokban a krizotinibbel kezelt</w:t>
      </w:r>
      <w:r w:rsidR="008E28D8">
        <w:rPr>
          <w:color w:val="000000"/>
          <w:sz w:val="22"/>
          <w:szCs w:val="22"/>
        </w:rPr>
        <w:t xml:space="preserve">, </w:t>
      </w:r>
      <w:r w:rsidR="008E28D8" w:rsidRPr="00595AAE">
        <w:rPr>
          <w:color w:val="000000"/>
          <w:sz w:val="22"/>
          <w:szCs w:val="22"/>
        </w:rPr>
        <w:t>ALK-pozitív vagy ROS1</w:t>
      </w:r>
      <w:r w:rsidR="008E28D8" w:rsidRPr="00595AAE">
        <w:rPr>
          <w:color w:val="000000"/>
          <w:sz w:val="22"/>
          <w:szCs w:val="22"/>
        </w:rPr>
        <w:noBreakHyphen/>
        <w:t>pozitív NSCLC-ben szenvedő</w:t>
      </w:r>
      <w:r w:rsidRPr="00A80F03">
        <w:rPr>
          <w:color w:val="000000"/>
          <w:sz w:val="22"/>
          <w:szCs w:val="22"/>
        </w:rPr>
        <w:t xml:space="preserve"> </w:t>
      </w:r>
      <w:r w:rsidR="008E28D8">
        <w:rPr>
          <w:color w:val="000000"/>
          <w:sz w:val="22"/>
          <w:szCs w:val="22"/>
        </w:rPr>
        <w:t xml:space="preserve">felnőtt </w:t>
      </w:r>
      <w:r w:rsidRPr="00A80F03">
        <w:rPr>
          <w:color w:val="000000"/>
          <w:sz w:val="22"/>
          <w:szCs w:val="22"/>
        </w:rPr>
        <w:t xml:space="preserve">betegek </w:t>
      </w:r>
      <w:r w:rsidR="00BE21A3" w:rsidRPr="00A80F03">
        <w:rPr>
          <w:color w:val="000000"/>
          <w:sz w:val="22"/>
          <w:szCs w:val="22"/>
        </w:rPr>
        <w:t>1</w:t>
      </w:r>
      <w:r w:rsidR="00CE61FE" w:rsidRPr="00A80F03">
        <w:rPr>
          <w:color w:val="000000"/>
          <w:sz w:val="22"/>
          <w:szCs w:val="22"/>
        </w:rPr>
        <w:t>3</w:t>
      </w:r>
      <w:r w:rsidRPr="00A80F03">
        <w:rPr>
          <w:color w:val="000000"/>
          <w:sz w:val="22"/>
          <w:szCs w:val="22"/>
        </w:rPr>
        <w:t>%</w:t>
      </w:r>
      <w:r w:rsidRPr="00A80F03">
        <w:rPr>
          <w:color w:val="000000"/>
          <w:sz w:val="22"/>
          <w:szCs w:val="22"/>
        </w:rPr>
        <w:noBreakHyphen/>
        <w:t>á</w:t>
      </w:r>
      <w:r w:rsidR="006F6C52" w:rsidRPr="00A80F03">
        <w:rPr>
          <w:color w:val="000000"/>
          <w:sz w:val="22"/>
          <w:szCs w:val="22"/>
        </w:rPr>
        <w:t>nál</w:t>
      </w:r>
      <w:r w:rsidR="008E28D8">
        <w:rPr>
          <w:color w:val="000000"/>
          <w:sz w:val="22"/>
          <w:szCs w:val="22"/>
        </w:rPr>
        <w:t xml:space="preserve">, illetve az ALK-pozitív ALCL-ben vagy ALK-pozitív IMT-ben szenvedő </w:t>
      </w:r>
      <w:r w:rsidR="00835928">
        <w:rPr>
          <w:color w:val="000000"/>
          <w:sz w:val="22"/>
          <w:szCs w:val="22"/>
        </w:rPr>
        <w:t xml:space="preserve">gyermekek és serdülők </w:t>
      </w:r>
      <w:r w:rsidR="008E28D8">
        <w:rPr>
          <w:color w:val="000000"/>
          <w:sz w:val="22"/>
          <w:szCs w:val="22"/>
        </w:rPr>
        <w:t>17%-ánál</w:t>
      </w:r>
      <w:r w:rsidRPr="00A80F03">
        <w:rPr>
          <w:color w:val="000000"/>
          <w:sz w:val="22"/>
          <w:szCs w:val="22"/>
        </w:rPr>
        <w:t xml:space="preserve"> számoltak be bármilyen okból fellépő bradycardiáról. A </w:t>
      </w:r>
      <w:r w:rsidR="007E28BA" w:rsidRPr="00A80F03">
        <w:rPr>
          <w:color w:val="000000"/>
          <w:sz w:val="22"/>
          <w:szCs w:val="22"/>
        </w:rPr>
        <w:t>krizotinib</w:t>
      </w:r>
      <w:r w:rsidR="00396990" w:rsidRPr="00A80F03">
        <w:rPr>
          <w:color w:val="000000"/>
          <w:sz w:val="22"/>
          <w:szCs w:val="22"/>
        </w:rPr>
        <w:t>bel</w:t>
      </w:r>
      <w:r w:rsidRPr="00A80F03">
        <w:rPr>
          <w:color w:val="000000"/>
          <w:sz w:val="22"/>
          <w:szCs w:val="22"/>
        </w:rPr>
        <w:t xml:space="preserve"> kezelt betegek körében előfordulhat tüneteket (például syncope, szédülés, hypotensio) okozó bradycardia. Előfordul, hogy a krizotinib teljes szívfrekvencia-csökkentő hatása csak több héttel a kezelés kezdete után alakul ki. </w:t>
      </w:r>
      <w:r w:rsidR="0033708E" w:rsidRPr="00A80F03">
        <w:rPr>
          <w:color w:val="000000"/>
          <w:sz w:val="22"/>
          <w:szCs w:val="22"/>
        </w:rPr>
        <w:t>A tüneteket okozó bradycardia fokozott kockázata miatt l</w:t>
      </w:r>
      <w:r w:rsidRPr="00A80F03">
        <w:rPr>
          <w:color w:val="000000"/>
          <w:sz w:val="22"/>
          <w:szCs w:val="22"/>
        </w:rPr>
        <w:t xml:space="preserve">ehetőség szerint kerülni kell a krizotinib </w:t>
      </w:r>
      <w:r w:rsidR="0033708E" w:rsidRPr="00A80F03">
        <w:rPr>
          <w:color w:val="000000"/>
          <w:sz w:val="22"/>
          <w:szCs w:val="22"/>
        </w:rPr>
        <w:t xml:space="preserve">és </w:t>
      </w:r>
      <w:r w:rsidRPr="00A80F03">
        <w:rPr>
          <w:color w:val="000000"/>
          <w:sz w:val="22"/>
          <w:szCs w:val="22"/>
        </w:rPr>
        <w:t>más</w:t>
      </w:r>
      <w:r w:rsidR="00064707" w:rsidRPr="00A80F03">
        <w:rPr>
          <w:color w:val="000000"/>
          <w:sz w:val="22"/>
          <w:szCs w:val="22"/>
        </w:rPr>
        <w:t>,</w:t>
      </w:r>
      <w:r w:rsidRPr="00A80F03">
        <w:rPr>
          <w:color w:val="000000"/>
          <w:sz w:val="22"/>
          <w:szCs w:val="22"/>
        </w:rPr>
        <w:t xml:space="preserve"> bradycardiát okozó szerek </w:t>
      </w:r>
      <w:r w:rsidR="0033708E" w:rsidRPr="00A80F03">
        <w:rPr>
          <w:color w:val="000000"/>
          <w:sz w:val="22"/>
          <w:szCs w:val="22"/>
        </w:rPr>
        <w:t>együttes alkalmazását</w:t>
      </w:r>
      <w:r w:rsidRPr="00A80F03">
        <w:rPr>
          <w:color w:val="000000"/>
          <w:sz w:val="22"/>
          <w:szCs w:val="22"/>
        </w:rPr>
        <w:t xml:space="preserve"> [ilyenek a béta-blokkolók, a nem </w:t>
      </w:r>
      <w:r w:rsidRPr="00A80F03">
        <w:rPr>
          <w:color w:val="000000"/>
          <w:sz w:val="22"/>
          <w:szCs w:val="18"/>
        </w:rPr>
        <w:t>dihidropiridin típusú kalciumcsatorna</w:t>
      </w:r>
      <w:r w:rsidRPr="00A80F03">
        <w:rPr>
          <w:color w:val="000000"/>
          <w:sz w:val="22"/>
          <w:szCs w:val="22"/>
        </w:rPr>
        <w:noBreakHyphen/>
      </w:r>
      <w:r w:rsidRPr="00A80F03">
        <w:rPr>
          <w:color w:val="000000"/>
          <w:sz w:val="22"/>
          <w:szCs w:val="18"/>
        </w:rPr>
        <w:t>gátlók (pl. a verapamil és a diltiazem), a klonidin és a digoxin</w:t>
      </w:r>
      <w:r w:rsidRPr="00A80F03">
        <w:rPr>
          <w:color w:val="000000"/>
          <w:sz w:val="22"/>
          <w:szCs w:val="22"/>
        </w:rPr>
        <w:t>]. Rendszeresen ellenőrizni kell a szívfrekvenciát és a vérnyomást. Tünetmentes bradycardia esetében nem szükséges a dózist módosítani. Azoknak a betegeknek a kezeléséről, akiknél tüneteket okozó bradycardia alakul ki, lásd a „Dózismódosítás” és a „Nemkívánatos hatások, mellékhatások” című részeket (lásd 4.2 és 4.8 pont).</w:t>
      </w:r>
    </w:p>
    <w:p w14:paraId="0B800641" w14:textId="77777777" w:rsidR="00CA16D5" w:rsidRPr="00A80F03" w:rsidRDefault="00CA16D5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97CA263" w14:textId="77777777" w:rsidR="00CA16D5" w:rsidRPr="00A80F03" w:rsidRDefault="00CA16D5" w:rsidP="006466A7">
      <w:pPr>
        <w:keepNext/>
        <w:keepLines/>
        <w:rPr>
          <w:rFonts w:ascii="Times New Roman" w:eastAsia="Times New Roman" w:hAnsi="Times New Roman" w:cs="Times New Roman"/>
          <w:bCs/>
          <w:color w:val="000000"/>
          <w:sz w:val="22"/>
          <w:szCs w:val="22"/>
          <w:u w:val="single"/>
          <w:lang w:eastAsia="en-US"/>
        </w:rPr>
      </w:pPr>
      <w:r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u w:val="single"/>
          <w:lang w:eastAsia="en-US"/>
        </w:rPr>
        <w:t>Szívelégtelenség</w:t>
      </w:r>
    </w:p>
    <w:p w14:paraId="4D6E8156" w14:textId="77777777" w:rsidR="00CA16D5" w:rsidRPr="00A80F03" w:rsidRDefault="00CA16D5" w:rsidP="00133B82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</w:pPr>
    </w:p>
    <w:p w14:paraId="2364A420" w14:textId="77777777" w:rsidR="00CA16D5" w:rsidRPr="00A80F03" w:rsidRDefault="00CA16D5" w:rsidP="00133B82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>A krizotinibbel végzett klinikai vizsgálatokban és a forgalomba hozatal utáni</w:t>
      </w:r>
      <w:r w:rsidR="008E28D8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>, felnőtt betegek körében végzett</w:t>
      </w:r>
      <w:r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 xml:space="preserve"> surveillance</w:t>
      </w:r>
      <w:r w:rsidRPr="00A80F03" w:rsidDel="0018694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>során a mellékhatások között súlyos, életveszélyes vagy halálos kimenetelű szívelégtelenségről számoltak be (lásd</w:t>
      </w:r>
      <w:r w:rsidR="00F10DB9"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> </w:t>
      </w:r>
      <w:r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 xml:space="preserve">4.8 pont). </w:t>
      </w:r>
    </w:p>
    <w:p w14:paraId="66F917F8" w14:textId="77777777" w:rsidR="00CA16D5" w:rsidRPr="00A80F03" w:rsidRDefault="00CA16D5" w:rsidP="00133B82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</w:pPr>
    </w:p>
    <w:p w14:paraId="7D1975B5" w14:textId="77777777" w:rsidR="00CA16D5" w:rsidRPr="00A80F03" w:rsidRDefault="00CA16D5" w:rsidP="00133B82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zh-CN"/>
        </w:rPr>
      </w:pPr>
      <w:r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t>A krizotinibbel kezelt betegeknél – függetlenül attól, hogy van-e már fennálló szívbetegségük vagy sem – monitorozni kell a szívelégtelenség okozta panaszokat és tüneteket (nehézlégzés, oedema, gyors testtömeg</w:t>
      </w:r>
      <w:r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noBreakHyphen/>
        <w:t>növekedés folyadék</w:t>
      </w:r>
      <w:r w:rsidRPr="00A80F0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en-US"/>
        </w:rPr>
        <w:noBreakHyphen/>
        <w:t xml:space="preserve">retentio miatt).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Ha ilyen tünetek figyelhetők meg, az adagolás megszakítását, az adag csökkentését vagy a kezelés felfüggesztését kell mérlegelni.</w:t>
      </w:r>
    </w:p>
    <w:p w14:paraId="54C5A12E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CC54870" w14:textId="77777777" w:rsidR="00BD530E" w:rsidRPr="00A80F03" w:rsidRDefault="00BD530E" w:rsidP="009E4AC6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Neutropenia és leukopenia</w:t>
      </w:r>
    </w:p>
    <w:p w14:paraId="7778CBA6" w14:textId="77777777" w:rsidR="00BD530E" w:rsidRPr="00A80F03" w:rsidRDefault="00BD530E" w:rsidP="009E4AC6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70298CC6" w14:textId="04DF5BF9" w:rsidR="00BD530E" w:rsidRPr="00A80F03" w:rsidRDefault="00BE21A3" w:rsidP="009E4AC6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ALK</w:t>
      </w:r>
      <w:r w:rsidRPr="00A80F03">
        <w:rPr>
          <w:color w:val="000000"/>
          <w:sz w:val="22"/>
          <w:szCs w:val="22"/>
        </w:rPr>
        <w:noBreakHyphen/>
        <w:t xml:space="preserve">pozitív </w:t>
      </w:r>
      <w:r w:rsidR="00CE61FE" w:rsidRPr="00A80F03">
        <w:rPr>
          <w:color w:val="000000"/>
          <w:sz w:val="22"/>
          <w:szCs w:val="22"/>
        </w:rPr>
        <w:t>vagy ROS1</w:t>
      </w:r>
      <w:r w:rsidR="00CE61FE" w:rsidRPr="00A80F03">
        <w:rPr>
          <w:color w:val="000000"/>
          <w:sz w:val="22"/>
          <w:szCs w:val="22"/>
        </w:rPr>
        <w:noBreakHyphen/>
        <w:t xml:space="preserve">pozitív </w:t>
      </w:r>
      <w:r w:rsidRPr="00A80F03">
        <w:rPr>
          <w:color w:val="000000"/>
          <w:sz w:val="22"/>
          <w:szCs w:val="22"/>
        </w:rPr>
        <w:t>NSCLC</w:t>
      </w:r>
      <w:r w:rsidRPr="00A80F03">
        <w:rPr>
          <w:color w:val="000000"/>
          <w:sz w:val="22"/>
          <w:szCs w:val="22"/>
        </w:rPr>
        <w:noBreakHyphen/>
      </w:r>
      <w:r w:rsidR="008E28D8">
        <w:rPr>
          <w:color w:val="000000"/>
          <w:sz w:val="22"/>
          <w:szCs w:val="22"/>
        </w:rPr>
        <w:t xml:space="preserve">ben szenvedő felnőtt </w:t>
      </w:r>
      <w:r w:rsidRPr="00A80F03">
        <w:rPr>
          <w:color w:val="000000"/>
          <w:sz w:val="22"/>
          <w:szCs w:val="22"/>
        </w:rPr>
        <w:t>betegek körében a</w:t>
      </w:r>
      <w:r w:rsidR="00BD530E" w:rsidRPr="00A80F03">
        <w:rPr>
          <w:color w:val="000000"/>
          <w:sz w:val="22"/>
          <w:szCs w:val="22"/>
        </w:rPr>
        <w:t xml:space="preserve"> krizotinibbel végzett klinikai vizsgálatokban nagyon gyakran számoltak be 3. vagy 4. fokozatú neutropeniáról</w:t>
      </w:r>
      <w:r w:rsidR="008E28D8">
        <w:rPr>
          <w:color w:val="000000"/>
          <w:sz w:val="22"/>
          <w:szCs w:val="22"/>
        </w:rPr>
        <w:t xml:space="preserve"> </w:t>
      </w:r>
      <w:r w:rsidR="008E28D8" w:rsidRPr="00A80F03">
        <w:rPr>
          <w:color w:val="000000"/>
          <w:sz w:val="22"/>
          <w:szCs w:val="22"/>
        </w:rPr>
        <w:t>(12%)</w:t>
      </w:r>
      <w:r w:rsidR="00BD530E" w:rsidRPr="00A80F03">
        <w:rPr>
          <w:color w:val="000000"/>
          <w:sz w:val="22"/>
          <w:szCs w:val="22"/>
        </w:rPr>
        <w:t xml:space="preserve">. </w:t>
      </w:r>
      <w:r w:rsidR="008E28D8">
        <w:rPr>
          <w:color w:val="000000"/>
          <w:sz w:val="22"/>
          <w:szCs w:val="22"/>
        </w:rPr>
        <w:t xml:space="preserve">ALK-pozitív ALCL-ben vagy ALK-pozitív IMT-ben szenvedő </w:t>
      </w:r>
      <w:r w:rsidR="00835928">
        <w:rPr>
          <w:color w:val="000000"/>
          <w:sz w:val="22"/>
          <w:szCs w:val="22"/>
        </w:rPr>
        <w:t>gyermekek és serdülők</w:t>
      </w:r>
      <w:r w:rsidR="00835928" w:rsidRPr="00A80F03">
        <w:rPr>
          <w:color w:val="000000"/>
          <w:sz w:val="22"/>
          <w:szCs w:val="22"/>
        </w:rPr>
        <w:t xml:space="preserve"> körében a krizotinibbel végzett klinikai vizsgálatokban nagyon gyakran számoltak be </w:t>
      </w:r>
      <w:r w:rsidR="008E28D8" w:rsidRPr="00A80F03">
        <w:rPr>
          <w:color w:val="000000"/>
          <w:sz w:val="22"/>
          <w:szCs w:val="22"/>
        </w:rPr>
        <w:t>3. vagy 4. fokozatú neutropeniáról</w:t>
      </w:r>
      <w:r w:rsidR="008E28D8">
        <w:rPr>
          <w:color w:val="000000"/>
          <w:sz w:val="22"/>
          <w:szCs w:val="22"/>
        </w:rPr>
        <w:t xml:space="preserve"> (68%). </w:t>
      </w:r>
      <w:r w:rsidR="008E28D8" w:rsidRPr="00A80F03">
        <w:rPr>
          <w:color w:val="000000"/>
          <w:sz w:val="22"/>
          <w:szCs w:val="22"/>
        </w:rPr>
        <w:t>ALK</w:t>
      </w:r>
      <w:r w:rsidR="008E28D8" w:rsidRPr="00A80F03">
        <w:rPr>
          <w:color w:val="000000"/>
          <w:sz w:val="22"/>
          <w:szCs w:val="22"/>
        </w:rPr>
        <w:noBreakHyphen/>
        <w:t>pozitív vagy ROS1</w:t>
      </w:r>
      <w:r w:rsidR="008E28D8" w:rsidRPr="00A80F03">
        <w:rPr>
          <w:color w:val="000000"/>
          <w:sz w:val="22"/>
          <w:szCs w:val="22"/>
        </w:rPr>
        <w:noBreakHyphen/>
        <w:t>pozitív NSCLC</w:t>
      </w:r>
      <w:r w:rsidR="008E28D8" w:rsidRPr="00A80F03">
        <w:rPr>
          <w:color w:val="000000"/>
          <w:sz w:val="22"/>
          <w:szCs w:val="22"/>
        </w:rPr>
        <w:noBreakHyphen/>
      </w:r>
      <w:r w:rsidR="008E28D8">
        <w:rPr>
          <w:color w:val="000000"/>
          <w:sz w:val="22"/>
          <w:szCs w:val="22"/>
        </w:rPr>
        <w:t xml:space="preserve">ben szenvedő </w:t>
      </w:r>
      <w:r w:rsidR="008E28D8" w:rsidRPr="00A80F03">
        <w:rPr>
          <w:color w:val="000000"/>
          <w:sz w:val="22"/>
          <w:szCs w:val="22"/>
        </w:rPr>
        <w:t xml:space="preserve">betegek körében </w:t>
      </w:r>
      <w:r w:rsidR="008E28D8">
        <w:rPr>
          <w:color w:val="000000"/>
          <w:sz w:val="22"/>
          <w:szCs w:val="22"/>
        </w:rPr>
        <w:t>g</w:t>
      </w:r>
      <w:r w:rsidR="00BD530E" w:rsidRPr="00A80F03">
        <w:rPr>
          <w:color w:val="000000"/>
          <w:sz w:val="22"/>
          <w:szCs w:val="22"/>
        </w:rPr>
        <w:t>yakran (</w:t>
      </w:r>
      <w:r w:rsidRPr="00A80F03">
        <w:rPr>
          <w:color w:val="000000"/>
          <w:sz w:val="22"/>
          <w:szCs w:val="22"/>
        </w:rPr>
        <w:t>3</w:t>
      </w:r>
      <w:r w:rsidR="00BD530E" w:rsidRPr="00A80F03">
        <w:rPr>
          <w:color w:val="000000"/>
          <w:sz w:val="22"/>
          <w:szCs w:val="22"/>
        </w:rPr>
        <w:t>%)</w:t>
      </w:r>
      <w:r w:rsidR="008E28D8">
        <w:rPr>
          <w:color w:val="000000"/>
          <w:sz w:val="22"/>
          <w:szCs w:val="22"/>
        </w:rPr>
        <w:t xml:space="preserve">, ALK-pozitív ALCL-ben vagy ALK-pozitív IMT-ben szenvedő </w:t>
      </w:r>
      <w:r w:rsidR="00835928">
        <w:rPr>
          <w:color w:val="000000"/>
          <w:sz w:val="22"/>
          <w:szCs w:val="22"/>
        </w:rPr>
        <w:t>gyermekek és serdülők</w:t>
      </w:r>
      <w:r w:rsidR="00835928" w:rsidRPr="00A80F03">
        <w:rPr>
          <w:color w:val="000000"/>
          <w:sz w:val="22"/>
          <w:szCs w:val="22"/>
        </w:rPr>
        <w:t xml:space="preserve"> köréb</w:t>
      </w:r>
      <w:r w:rsidR="008E28D8" w:rsidRPr="00A80F03">
        <w:rPr>
          <w:color w:val="000000"/>
          <w:sz w:val="22"/>
          <w:szCs w:val="22"/>
        </w:rPr>
        <w:t>en</w:t>
      </w:r>
      <w:r w:rsidR="008E28D8">
        <w:rPr>
          <w:color w:val="000000"/>
          <w:sz w:val="22"/>
          <w:szCs w:val="22"/>
        </w:rPr>
        <w:t xml:space="preserve"> pedig nagyon gyakran (24%)</w:t>
      </w:r>
      <w:r w:rsidR="00BD530E" w:rsidRPr="00A80F03">
        <w:rPr>
          <w:color w:val="000000"/>
          <w:sz w:val="22"/>
          <w:szCs w:val="22"/>
        </w:rPr>
        <w:t xml:space="preserve"> számoltak be 3. vagy 4. f</w:t>
      </w:r>
      <w:r w:rsidR="00AE4DE0" w:rsidRPr="00A80F03">
        <w:rPr>
          <w:color w:val="000000"/>
          <w:sz w:val="22"/>
          <w:szCs w:val="22"/>
        </w:rPr>
        <w:t>okozatú leukopeniáról (lásd 4.8 </w:t>
      </w:r>
      <w:r w:rsidR="00BD530E" w:rsidRPr="00A80F03">
        <w:rPr>
          <w:color w:val="000000"/>
          <w:sz w:val="22"/>
          <w:szCs w:val="22"/>
        </w:rPr>
        <w:t>pont). A krizotinibbel végzett klinikai vizsgálatokban a</w:t>
      </w:r>
      <w:r w:rsidR="00D71D14">
        <w:rPr>
          <w:color w:val="000000"/>
          <w:sz w:val="22"/>
          <w:szCs w:val="22"/>
        </w:rPr>
        <w:t>z</w:t>
      </w:r>
      <w:r w:rsidR="00BD530E" w:rsidRPr="00A80F03">
        <w:rPr>
          <w:color w:val="000000"/>
          <w:sz w:val="22"/>
          <w:szCs w:val="22"/>
        </w:rPr>
        <w:t xml:space="preserve"> </w:t>
      </w:r>
      <w:r w:rsidR="00D71D14" w:rsidRPr="00A80F03">
        <w:rPr>
          <w:color w:val="000000"/>
          <w:sz w:val="22"/>
          <w:szCs w:val="22"/>
        </w:rPr>
        <w:t>ALK</w:t>
      </w:r>
      <w:r w:rsidR="00D71D14" w:rsidRPr="00A80F03">
        <w:rPr>
          <w:color w:val="000000"/>
          <w:sz w:val="22"/>
          <w:szCs w:val="22"/>
        </w:rPr>
        <w:noBreakHyphen/>
        <w:t>pozitív vagy ROS1</w:t>
      </w:r>
      <w:r w:rsidR="00D71D14" w:rsidRPr="00A80F03">
        <w:rPr>
          <w:color w:val="000000"/>
          <w:sz w:val="22"/>
          <w:szCs w:val="22"/>
        </w:rPr>
        <w:noBreakHyphen/>
        <w:t>pozitív NSCLC</w:t>
      </w:r>
      <w:r w:rsidR="00D71D14" w:rsidRPr="00A80F03">
        <w:rPr>
          <w:color w:val="000000"/>
          <w:sz w:val="22"/>
          <w:szCs w:val="22"/>
        </w:rPr>
        <w:noBreakHyphen/>
      </w:r>
      <w:r w:rsidR="00D71D14">
        <w:rPr>
          <w:color w:val="000000"/>
          <w:sz w:val="22"/>
          <w:szCs w:val="22"/>
        </w:rPr>
        <w:t xml:space="preserve">ben szenvedő felnőtt </w:t>
      </w:r>
      <w:r w:rsidR="00BD530E" w:rsidRPr="00A80F03">
        <w:rPr>
          <w:color w:val="000000"/>
          <w:sz w:val="22"/>
          <w:szCs w:val="22"/>
        </w:rPr>
        <w:t xml:space="preserve">betegek kevesebb mint </w:t>
      </w:r>
      <w:r w:rsidRPr="00A80F03">
        <w:rPr>
          <w:color w:val="000000"/>
          <w:sz w:val="22"/>
          <w:szCs w:val="22"/>
        </w:rPr>
        <w:t>0,5</w:t>
      </w:r>
      <w:r w:rsidR="00BD530E" w:rsidRPr="00A80F03">
        <w:rPr>
          <w:color w:val="000000"/>
          <w:sz w:val="22"/>
          <w:szCs w:val="22"/>
        </w:rPr>
        <w:t>%</w:t>
      </w:r>
      <w:r w:rsidR="00BD530E" w:rsidRPr="00A80F03">
        <w:rPr>
          <w:color w:val="000000"/>
          <w:sz w:val="22"/>
          <w:szCs w:val="22"/>
        </w:rPr>
        <w:noBreakHyphen/>
        <w:t xml:space="preserve">ában tapasztaltak lázas neutropeniát. </w:t>
      </w:r>
      <w:r w:rsidR="00D71D14">
        <w:rPr>
          <w:color w:val="000000"/>
          <w:sz w:val="22"/>
          <w:szCs w:val="22"/>
        </w:rPr>
        <w:t xml:space="preserve">Az ALK-pozitív ALCL-ben vagy ALK-pozitív IMT-ben szenvedő </w:t>
      </w:r>
      <w:r w:rsidR="00835928">
        <w:rPr>
          <w:color w:val="000000"/>
          <w:sz w:val="22"/>
          <w:szCs w:val="22"/>
        </w:rPr>
        <w:t>gyermekek és serdülők</w:t>
      </w:r>
      <w:r w:rsidR="00835928" w:rsidRPr="00A80F03">
        <w:rPr>
          <w:color w:val="000000"/>
          <w:sz w:val="22"/>
          <w:szCs w:val="22"/>
        </w:rPr>
        <w:t xml:space="preserve"> körében </w:t>
      </w:r>
      <w:r w:rsidR="00D71D14">
        <w:rPr>
          <w:color w:val="000000"/>
          <w:sz w:val="22"/>
          <w:szCs w:val="22"/>
        </w:rPr>
        <w:t>egy</w:t>
      </w:r>
      <w:r w:rsidR="00835928">
        <w:rPr>
          <w:color w:val="000000"/>
          <w:sz w:val="22"/>
          <w:szCs w:val="22"/>
        </w:rPr>
        <w:t> </w:t>
      </w:r>
      <w:r w:rsidR="00D71D14">
        <w:rPr>
          <w:color w:val="000000"/>
          <w:sz w:val="22"/>
          <w:szCs w:val="22"/>
        </w:rPr>
        <w:t xml:space="preserve">beteg esetén jelentettek gyakori lázas neutropeniát (2,4%). </w:t>
      </w:r>
      <w:r w:rsidR="00BD530E" w:rsidRPr="00A80F03">
        <w:rPr>
          <w:color w:val="000000"/>
          <w:sz w:val="22"/>
          <w:szCs w:val="22"/>
        </w:rPr>
        <w:t xml:space="preserve">A </w:t>
      </w:r>
      <w:r w:rsidR="007C248C" w:rsidRPr="00A80F03">
        <w:rPr>
          <w:color w:val="000000"/>
          <w:sz w:val="22"/>
          <w:szCs w:val="22"/>
        </w:rPr>
        <w:t xml:space="preserve">kvalitatív fehérvérsejtszám vizsgálatát is magába foglaló </w:t>
      </w:r>
      <w:r w:rsidR="00BD530E" w:rsidRPr="00A80F03">
        <w:rPr>
          <w:color w:val="000000"/>
          <w:sz w:val="22"/>
          <w:szCs w:val="22"/>
        </w:rPr>
        <w:t xml:space="preserve">teljes vérkép ellenőrzése szükséges </w:t>
      </w:r>
      <w:r w:rsidR="007C248C" w:rsidRPr="00A80F03">
        <w:rPr>
          <w:color w:val="000000"/>
          <w:sz w:val="22"/>
          <w:szCs w:val="22"/>
        </w:rPr>
        <w:t>a kilinikai javallat szerint;</w:t>
      </w:r>
      <w:r w:rsidR="00BD530E" w:rsidRPr="00A80F03">
        <w:rPr>
          <w:color w:val="000000"/>
          <w:sz w:val="22"/>
          <w:szCs w:val="22"/>
        </w:rPr>
        <w:t xml:space="preserve"> </w:t>
      </w:r>
      <w:r w:rsidR="007C248C" w:rsidRPr="00A80F03">
        <w:rPr>
          <w:color w:val="000000"/>
          <w:sz w:val="22"/>
          <w:szCs w:val="22"/>
        </w:rPr>
        <w:t xml:space="preserve">a vizsgálatokat gyakrabban kell ismételni, ha </w:t>
      </w:r>
      <w:r w:rsidR="00BD530E" w:rsidRPr="00A80F03">
        <w:rPr>
          <w:color w:val="000000"/>
          <w:sz w:val="22"/>
          <w:szCs w:val="22"/>
        </w:rPr>
        <w:t>3. vagy 4. fokozatú eltérések</w:t>
      </w:r>
      <w:r w:rsidR="007C248C" w:rsidRPr="00A80F03">
        <w:rPr>
          <w:color w:val="000000"/>
          <w:sz w:val="22"/>
          <w:szCs w:val="22"/>
        </w:rPr>
        <w:t>et</w:t>
      </w:r>
      <w:r w:rsidR="00BD530E" w:rsidRPr="00A80F03">
        <w:rPr>
          <w:color w:val="000000"/>
          <w:sz w:val="22"/>
          <w:szCs w:val="22"/>
        </w:rPr>
        <w:t xml:space="preserve"> észlel</w:t>
      </w:r>
      <w:r w:rsidR="007C248C" w:rsidRPr="00A80F03">
        <w:rPr>
          <w:color w:val="000000"/>
          <w:sz w:val="22"/>
          <w:szCs w:val="22"/>
        </w:rPr>
        <w:t>nek</w:t>
      </w:r>
      <w:r w:rsidR="00BD530E" w:rsidRPr="00A80F03">
        <w:rPr>
          <w:color w:val="000000"/>
          <w:sz w:val="22"/>
          <w:szCs w:val="22"/>
        </w:rPr>
        <w:t>, vagy ha láz vagy fertőzés alakul ki</w:t>
      </w:r>
      <w:r w:rsidR="007C248C" w:rsidRPr="00A80F03">
        <w:rPr>
          <w:color w:val="000000"/>
          <w:sz w:val="22"/>
          <w:szCs w:val="22"/>
        </w:rPr>
        <w:t xml:space="preserve"> </w:t>
      </w:r>
      <w:r w:rsidR="00AE4DE0" w:rsidRPr="00A80F03">
        <w:rPr>
          <w:color w:val="000000"/>
          <w:sz w:val="22"/>
          <w:szCs w:val="22"/>
        </w:rPr>
        <w:t>(lásd 4.2 </w:t>
      </w:r>
      <w:r w:rsidR="00BD530E" w:rsidRPr="00A80F03">
        <w:rPr>
          <w:color w:val="000000"/>
          <w:sz w:val="22"/>
          <w:szCs w:val="22"/>
        </w:rPr>
        <w:t>pont).</w:t>
      </w:r>
    </w:p>
    <w:p w14:paraId="050A704F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C833B38" w14:textId="77777777" w:rsidR="00F161B8" w:rsidRPr="00A80F03" w:rsidRDefault="00F161B8" w:rsidP="00E12F2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lastRenderedPageBreak/>
        <w:t>Gastrointestinalis perforatio</w:t>
      </w:r>
    </w:p>
    <w:p w14:paraId="5183E035" w14:textId="77777777" w:rsidR="00F161B8" w:rsidRPr="00A80F03" w:rsidRDefault="00F161B8" w:rsidP="00E12F2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4B3D3DAD" w14:textId="77777777" w:rsidR="00F161B8" w:rsidRPr="00A80F03" w:rsidRDefault="00F161B8" w:rsidP="00E12F2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krizotinibbel végzett klinikai vizsgálatok során gastrointestinalis perforatio eseteiről számoltak be. A </w:t>
      </w:r>
      <w:r w:rsidR="007E28BA" w:rsidRPr="00A80F03">
        <w:rPr>
          <w:color w:val="000000"/>
          <w:sz w:val="22"/>
          <w:szCs w:val="22"/>
        </w:rPr>
        <w:t xml:space="preserve">krizotinib </w:t>
      </w:r>
      <w:r w:rsidRPr="00A80F03">
        <w:rPr>
          <w:color w:val="000000"/>
          <w:sz w:val="22"/>
          <w:szCs w:val="22"/>
        </w:rPr>
        <w:t>forgalomba hozatalt követő alkalmazása során fatális kimenetelű gastrointestinalis perforatio eseteiről számoltak be (lásd 4.8 pont).</w:t>
      </w:r>
    </w:p>
    <w:p w14:paraId="0773E952" w14:textId="77777777" w:rsidR="0037641C" w:rsidRPr="00A80F03" w:rsidRDefault="0037641C" w:rsidP="00121885">
      <w:pPr>
        <w:pStyle w:val="Paragraph"/>
        <w:widowControl w:val="0"/>
        <w:suppressAutoHyphens/>
        <w:spacing w:after="0"/>
        <w:rPr>
          <w:color w:val="000000"/>
          <w:sz w:val="22"/>
          <w:szCs w:val="22"/>
        </w:rPr>
      </w:pPr>
    </w:p>
    <w:p w14:paraId="04CAAF9B" w14:textId="77777777" w:rsidR="00F161B8" w:rsidRPr="00A80F03" w:rsidRDefault="00F161B8" w:rsidP="00121885">
      <w:pPr>
        <w:pStyle w:val="Paragraph"/>
        <w:widowControl w:val="0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krizotinibet óvatosan kell alkalmazni olyan betegeknél, akiknél fennáll a gastrointestinalis perforatio kockázata (pl. diverticulitis a kórtörténetben, gastrointestinalis traktust érintő áttét, gastrointestinalis perforatio ismert kockázatával járó gyógyszerek egyidejű alkalmazása).</w:t>
      </w:r>
    </w:p>
    <w:p w14:paraId="6EBF855A" w14:textId="77777777" w:rsidR="0037641C" w:rsidRPr="00A80F03" w:rsidRDefault="0037641C" w:rsidP="00F161B8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46BC8CD" w14:textId="77777777" w:rsidR="00F161B8" w:rsidRPr="00A80F03" w:rsidRDefault="00F161B8" w:rsidP="00F161B8">
      <w:pPr>
        <w:pStyle w:val="Paragraph"/>
        <w:suppressAutoHyphens/>
        <w:spacing w:after="0"/>
        <w:rPr>
          <w:rStyle w:val="FooterChar"/>
          <w:rFonts w:ascii="Times New Roman" w:eastAsia="SimSun" w:hAnsi="Times New Roman"/>
          <w:color w:val="000000"/>
          <w:sz w:val="22"/>
          <w:szCs w:val="22"/>
        </w:rPr>
      </w:pPr>
      <w:r w:rsidRPr="00A80F03">
        <w:rPr>
          <w:rStyle w:val="FooterChar"/>
          <w:rFonts w:ascii="Times New Roman" w:eastAsia="SimSun" w:hAnsi="Times New Roman"/>
          <w:color w:val="000000"/>
          <w:sz w:val="22"/>
          <w:szCs w:val="22"/>
        </w:rPr>
        <w:t>A krizotinib alkalmazását abba kell hagyni, ha a betegnél gastrointestinalis perforatio alakul ki. A betegeket tájékoztatni kell a gastrointestinalis perforatio első jeleiről, és utasítani kell őket, hogy ezek fellépése esetén gyorsan forduljanak orvoshoz.</w:t>
      </w:r>
    </w:p>
    <w:p w14:paraId="76034B18" w14:textId="77777777" w:rsidR="00F161B8" w:rsidRPr="00A80F03" w:rsidRDefault="00F161B8" w:rsidP="00F161B8">
      <w:pPr>
        <w:pStyle w:val="Paragraph"/>
        <w:suppressAutoHyphens/>
        <w:spacing w:after="0"/>
        <w:rPr>
          <w:rStyle w:val="FooterChar"/>
          <w:rFonts w:ascii="Times New Roman" w:eastAsia="SimSun" w:hAnsi="Times New Roman"/>
          <w:color w:val="000000"/>
          <w:sz w:val="22"/>
          <w:szCs w:val="22"/>
          <w:u w:val="single"/>
        </w:rPr>
      </w:pPr>
    </w:p>
    <w:p w14:paraId="7764C3C3" w14:textId="77777777" w:rsidR="00C968A3" w:rsidRPr="00A80F03" w:rsidRDefault="00C968A3" w:rsidP="00C968A3">
      <w:pPr>
        <w:pStyle w:val="Paragraph"/>
        <w:suppressAutoHyphens/>
        <w:spacing w:after="0"/>
        <w:rPr>
          <w:rStyle w:val="FooterChar"/>
          <w:rFonts w:ascii="Times New Roman" w:eastAsia="SimSun" w:hAnsi="Times New Roman"/>
          <w:color w:val="000000"/>
          <w:sz w:val="22"/>
          <w:szCs w:val="22"/>
          <w:u w:val="single"/>
        </w:rPr>
      </w:pPr>
      <w:r w:rsidRPr="00A80F03">
        <w:rPr>
          <w:rStyle w:val="FooterChar"/>
          <w:rFonts w:ascii="Times New Roman" w:eastAsia="SimSun" w:hAnsi="Times New Roman"/>
          <w:color w:val="000000"/>
          <w:sz w:val="22"/>
          <w:szCs w:val="22"/>
          <w:u w:val="single"/>
        </w:rPr>
        <w:t>Vesére gyakorolt hatások</w:t>
      </w:r>
    </w:p>
    <w:p w14:paraId="6FB70D58" w14:textId="77777777" w:rsidR="00C968A3" w:rsidRPr="00A80F03" w:rsidRDefault="00C968A3" w:rsidP="00C968A3">
      <w:pPr>
        <w:pStyle w:val="Paragraph"/>
        <w:suppressAutoHyphens/>
        <w:spacing w:after="0"/>
        <w:rPr>
          <w:rStyle w:val="FooterChar"/>
          <w:rFonts w:ascii="Times New Roman" w:eastAsia="SimSun" w:hAnsi="Times New Roman"/>
          <w:color w:val="000000"/>
          <w:sz w:val="22"/>
          <w:szCs w:val="22"/>
          <w:u w:val="single"/>
        </w:rPr>
      </w:pPr>
    </w:p>
    <w:p w14:paraId="5C87CC66" w14:textId="07D803BA" w:rsidR="00C968A3" w:rsidRPr="00A80F03" w:rsidRDefault="00C968A3" w:rsidP="00C968A3">
      <w:pPr>
        <w:pStyle w:val="Paragraph"/>
        <w:suppressAutoHyphens/>
        <w:spacing w:after="0"/>
        <w:rPr>
          <w:rStyle w:val="FooterChar"/>
          <w:rFonts w:ascii="Times New Roman" w:eastAsia="SimSun" w:hAnsi="Times New Roman"/>
          <w:color w:val="000000"/>
          <w:sz w:val="22"/>
          <w:szCs w:val="22"/>
        </w:rPr>
      </w:pPr>
      <w:r w:rsidRPr="00A80F03">
        <w:rPr>
          <w:rStyle w:val="FooterChar"/>
          <w:rFonts w:ascii="Times New Roman" w:eastAsia="SimSun" w:hAnsi="Times New Roman"/>
          <w:color w:val="000000"/>
          <w:sz w:val="22"/>
          <w:szCs w:val="22"/>
        </w:rPr>
        <w:t>A vér kreatininszintjének emelkedését és a kreatinin</w:t>
      </w:r>
      <w:r w:rsidRPr="00A80F03">
        <w:rPr>
          <w:rStyle w:val="FooterChar"/>
          <w:rFonts w:ascii="Times New Roman" w:eastAsia="SimSun" w:hAnsi="Times New Roman"/>
          <w:color w:val="000000"/>
          <w:sz w:val="22"/>
          <w:szCs w:val="22"/>
        </w:rPr>
        <w:noBreakHyphen/>
        <w:t xml:space="preserve">clearance csökkenését figyelték meg a krizotinib klinikai vizsgálataiban részt vevő betegeknél. A klinikai vizsgálatokban és a forgalomba hozatalt követően veseelégtelenséget és akut veseelégtelenséget jelentettek a krizotinibbel kezelt betegeknél. </w:t>
      </w:r>
      <w:r w:rsidR="00D71D14" w:rsidRPr="00D71D14">
        <w:rPr>
          <w:rStyle w:val="FooterChar"/>
          <w:rFonts w:ascii="Times New Roman" w:eastAsia="SimSun" w:hAnsi="Times New Roman"/>
          <w:color w:val="000000"/>
          <w:sz w:val="22"/>
          <w:szCs w:val="22"/>
        </w:rPr>
        <w:t>F</w:t>
      </w:r>
      <w:r w:rsidR="00D71D14" w:rsidRPr="000B5920">
        <w:rPr>
          <w:rStyle w:val="FooterChar"/>
          <w:rFonts w:ascii="Times New Roman" w:eastAsia="SimSun" w:hAnsi="Times New Roman"/>
          <w:sz w:val="22"/>
          <w:szCs w:val="22"/>
        </w:rPr>
        <w:t>elnőtt betegek körében m</w:t>
      </w:r>
      <w:r w:rsidRPr="00A80F03">
        <w:rPr>
          <w:rStyle w:val="FooterChar"/>
          <w:rFonts w:ascii="Times New Roman" w:eastAsia="SimSun" w:hAnsi="Times New Roman"/>
          <w:color w:val="000000"/>
          <w:sz w:val="22"/>
          <w:szCs w:val="22"/>
        </w:rPr>
        <w:t xml:space="preserve">egfigyeltek halálos kimenetelű, hemodialízist igénylő, valamint 4. fokozatú hyperkalaemiás eseteket is. Javallott a betegek veseműködésének monitorozása </w:t>
      </w:r>
      <w:r w:rsidR="005D0887" w:rsidRPr="00A80F03">
        <w:rPr>
          <w:rStyle w:val="FooterChar"/>
          <w:rFonts w:ascii="Times New Roman" w:eastAsia="SimSun" w:hAnsi="Times New Roman"/>
          <w:color w:val="000000"/>
          <w:sz w:val="22"/>
          <w:szCs w:val="22"/>
        </w:rPr>
        <w:t xml:space="preserve">a vizsgálat megkezdésekor </w:t>
      </w:r>
      <w:r w:rsidRPr="00A80F03">
        <w:rPr>
          <w:rStyle w:val="FooterChar"/>
          <w:rFonts w:ascii="Times New Roman" w:eastAsia="SimSun" w:hAnsi="Times New Roman"/>
          <w:color w:val="000000"/>
          <w:sz w:val="22"/>
          <w:szCs w:val="22"/>
        </w:rPr>
        <w:t>és a krizotinib</w:t>
      </w:r>
      <w:r w:rsidRPr="00A80F03">
        <w:rPr>
          <w:rStyle w:val="FooterChar"/>
          <w:rFonts w:ascii="Times New Roman" w:eastAsia="SimSun" w:hAnsi="Times New Roman"/>
          <w:color w:val="000000"/>
          <w:sz w:val="22"/>
          <w:szCs w:val="22"/>
        </w:rPr>
        <w:noBreakHyphen/>
        <w:t>kezelés közben is, különösen azoknál, akik ismerten kockázati tényezőkkel rendelkeznek, valamint akik kórtörténetében károsodott veseműködés szerepel (lásd 4.8 pont).</w:t>
      </w:r>
    </w:p>
    <w:p w14:paraId="76E1863F" w14:textId="77777777" w:rsidR="003D2410" w:rsidRPr="00A80F03" w:rsidRDefault="003D2410" w:rsidP="00F161B8">
      <w:pPr>
        <w:pStyle w:val="Paragraph"/>
        <w:suppressAutoHyphens/>
        <w:spacing w:after="0"/>
        <w:rPr>
          <w:rStyle w:val="FooterChar"/>
          <w:rFonts w:ascii="Times New Roman" w:eastAsia="SimSun" w:hAnsi="Times New Roman"/>
          <w:color w:val="000000"/>
          <w:sz w:val="22"/>
          <w:szCs w:val="22"/>
          <w:u w:val="single"/>
        </w:rPr>
      </w:pPr>
    </w:p>
    <w:p w14:paraId="3DE82647" w14:textId="5DF0E5B8" w:rsidR="00BD530E" w:rsidRPr="00A80F03" w:rsidRDefault="003D2410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Vesekárosodás</w:t>
      </w:r>
    </w:p>
    <w:p w14:paraId="0E11457E" w14:textId="77777777" w:rsidR="00121885" w:rsidRPr="00A80F03" w:rsidRDefault="00121885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47A3A221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kern w:val="32"/>
          <w:sz w:val="22"/>
          <w:szCs w:val="22"/>
        </w:rPr>
        <w:t xml:space="preserve">Ha a beteg veseműködése súlyosan, peritoneális dialízist vagy hemodialízist nem igénylő mértékben </w:t>
      </w:r>
      <w:r w:rsidR="00D51711" w:rsidRPr="00A80F03">
        <w:rPr>
          <w:color w:val="000000"/>
          <w:kern w:val="32"/>
          <w:sz w:val="22"/>
          <w:szCs w:val="22"/>
        </w:rPr>
        <w:t>károsodott</w:t>
      </w:r>
      <w:r w:rsidRPr="00A80F03">
        <w:rPr>
          <w:color w:val="000000"/>
          <w:kern w:val="32"/>
          <w:sz w:val="22"/>
          <w:szCs w:val="22"/>
        </w:rPr>
        <w:t>, a krizotinib adagját módosítani kell (lásd 4.2 és 5.2</w:t>
      </w:r>
      <w:r w:rsidR="006B593D" w:rsidRPr="00A80F03">
        <w:rPr>
          <w:color w:val="000000"/>
          <w:kern w:val="32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pont).</w:t>
      </w:r>
    </w:p>
    <w:p w14:paraId="6B8F9E08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7FAE9522" w14:textId="77777777" w:rsidR="00D51711" w:rsidRPr="00A80F03" w:rsidRDefault="00D51711" w:rsidP="00D51711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Látásra gyakorolt hatások</w:t>
      </w:r>
    </w:p>
    <w:p w14:paraId="679C3FD9" w14:textId="77777777" w:rsidR="00D51711" w:rsidRPr="00A80F03" w:rsidRDefault="00D51711" w:rsidP="00D51711">
      <w:pPr>
        <w:pStyle w:val="Paragraph"/>
        <w:suppressAutoHyphens/>
        <w:spacing w:after="0"/>
        <w:rPr>
          <w:b/>
          <w:color w:val="000000"/>
          <w:sz w:val="22"/>
          <w:szCs w:val="22"/>
        </w:rPr>
      </w:pPr>
    </w:p>
    <w:p w14:paraId="704A4377" w14:textId="77777777" w:rsidR="00391F3A" w:rsidRPr="00A80F03" w:rsidRDefault="00391F3A" w:rsidP="00391F3A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krizotinib klinikai vizsgálataiban az ALK-pozitív</w:t>
      </w:r>
      <w:r w:rsidR="00CE61FE" w:rsidRPr="00A80F03">
        <w:rPr>
          <w:color w:val="000000"/>
          <w:sz w:val="22"/>
          <w:szCs w:val="22"/>
        </w:rPr>
        <w:t xml:space="preserve"> vagy ROS1</w:t>
      </w:r>
      <w:r w:rsidR="00CE61FE" w:rsidRPr="00A80F03">
        <w:rPr>
          <w:color w:val="000000"/>
          <w:sz w:val="22"/>
          <w:szCs w:val="22"/>
        </w:rPr>
        <w:noBreakHyphen/>
        <w:t>pozitív</w:t>
      </w:r>
      <w:r w:rsidRPr="00A80F03">
        <w:rPr>
          <w:color w:val="000000"/>
          <w:sz w:val="22"/>
          <w:szCs w:val="22"/>
        </w:rPr>
        <w:t xml:space="preserve">, nem kissejtes tüdőcarcinomában szenvedő </w:t>
      </w:r>
      <w:r w:rsidR="00D63907">
        <w:rPr>
          <w:color w:val="000000"/>
          <w:sz w:val="22"/>
          <w:szCs w:val="22"/>
        </w:rPr>
        <w:t xml:space="preserve">felnőtt </w:t>
      </w:r>
      <w:r w:rsidRPr="00A80F03">
        <w:rPr>
          <w:color w:val="000000"/>
          <w:sz w:val="22"/>
          <w:szCs w:val="22"/>
        </w:rPr>
        <w:t>betegeknél (N = </w:t>
      </w:r>
      <w:r w:rsidR="00CE61FE" w:rsidRPr="00A80F03">
        <w:rPr>
          <w:color w:val="000000"/>
          <w:sz w:val="22"/>
          <w:szCs w:val="22"/>
        </w:rPr>
        <w:t>1722</w:t>
      </w:r>
      <w:r w:rsidRPr="00A80F03">
        <w:rPr>
          <w:color w:val="000000"/>
          <w:sz w:val="22"/>
          <w:szCs w:val="22"/>
        </w:rPr>
        <w:t xml:space="preserve">) 4 esetben (0,2%) jelentettek 4. fokozatú látótérkiesést látásvesztéssel. A látásvesztés lehetséges kiváltó okának </w:t>
      </w:r>
      <w:r w:rsidR="00A71392" w:rsidRPr="00A80F03">
        <w:rPr>
          <w:color w:val="000000"/>
          <w:sz w:val="22"/>
          <w:szCs w:val="22"/>
        </w:rPr>
        <w:t>látóideg-</w:t>
      </w:r>
      <w:r w:rsidRPr="00A80F03">
        <w:rPr>
          <w:color w:val="000000"/>
          <w:sz w:val="22"/>
          <w:szCs w:val="22"/>
        </w:rPr>
        <w:t>sorvadást és látóideg-rendellenességet jelentettek.</w:t>
      </w:r>
    </w:p>
    <w:p w14:paraId="6C0B320D" w14:textId="77777777" w:rsidR="00391F3A" w:rsidRDefault="00391F3A" w:rsidP="00391F3A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048C0673" w14:textId="77777777" w:rsidR="00D63907" w:rsidRPr="00D63907" w:rsidRDefault="00D63907" w:rsidP="00D63907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D63907">
        <w:rPr>
          <w:color w:val="000000"/>
          <w:sz w:val="22"/>
          <w:szCs w:val="22"/>
        </w:rPr>
        <w:t xml:space="preserve">A krizotinibbel végzett klinikai vizsgálatok során </w:t>
      </w:r>
      <w:r>
        <w:rPr>
          <w:color w:val="000000"/>
          <w:sz w:val="22"/>
          <w:szCs w:val="22"/>
        </w:rPr>
        <w:t xml:space="preserve">az </w:t>
      </w:r>
      <w:r w:rsidRPr="00D63907">
        <w:rPr>
          <w:color w:val="000000"/>
          <w:sz w:val="22"/>
          <w:szCs w:val="22"/>
        </w:rPr>
        <w:t xml:space="preserve">ALK-pozitív ALCL-ben vagy ALK-pozitív IMT-ben szenvedő </w:t>
      </w:r>
      <w:r w:rsidR="00137312" w:rsidRPr="00D63907">
        <w:rPr>
          <w:color w:val="000000"/>
          <w:sz w:val="22"/>
          <w:szCs w:val="22"/>
        </w:rPr>
        <w:t>gyermek</w:t>
      </w:r>
      <w:r w:rsidR="00137312">
        <w:rPr>
          <w:color w:val="000000"/>
          <w:sz w:val="22"/>
          <w:szCs w:val="22"/>
        </w:rPr>
        <w:t>eknél és serdülőknél</w:t>
      </w:r>
      <w:r w:rsidR="00137312" w:rsidRPr="00D63907">
        <w:rPr>
          <w:color w:val="000000"/>
          <w:sz w:val="22"/>
          <w:szCs w:val="22"/>
        </w:rPr>
        <w:t xml:space="preserve"> 41</w:t>
      </w:r>
      <w:r w:rsidR="00137312">
        <w:rPr>
          <w:color w:val="000000"/>
          <w:sz w:val="22"/>
          <w:szCs w:val="22"/>
        </w:rPr>
        <w:t> betegből</w:t>
      </w:r>
      <w:r w:rsidR="00137312" w:rsidRPr="00D63907">
        <w:rPr>
          <w:color w:val="000000"/>
          <w:sz w:val="22"/>
          <w:szCs w:val="22"/>
        </w:rPr>
        <w:t xml:space="preserve"> </w:t>
      </w:r>
      <w:r w:rsidRPr="00D63907">
        <w:rPr>
          <w:color w:val="000000"/>
          <w:sz w:val="22"/>
          <w:szCs w:val="22"/>
        </w:rPr>
        <w:t xml:space="preserve">25-nél (61%) </w:t>
      </w:r>
      <w:r>
        <w:rPr>
          <w:color w:val="000000"/>
          <w:sz w:val="22"/>
          <w:szCs w:val="22"/>
        </w:rPr>
        <w:t xml:space="preserve">fordult elő </w:t>
      </w:r>
      <w:r w:rsidRPr="00D63907">
        <w:rPr>
          <w:color w:val="000000"/>
          <w:sz w:val="22"/>
          <w:szCs w:val="22"/>
        </w:rPr>
        <w:t>látászavar (lásd 4.8</w:t>
      </w:r>
      <w:r>
        <w:rPr>
          <w:color w:val="000000"/>
          <w:sz w:val="22"/>
          <w:szCs w:val="22"/>
        </w:rPr>
        <w:t> </w:t>
      </w:r>
      <w:r w:rsidRPr="00D63907">
        <w:rPr>
          <w:color w:val="000000"/>
          <w:sz w:val="22"/>
          <w:szCs w:val="22"/>
        </w:rPr>
        <w:t>pont).</w:t>
      </w:r>
    </w:p>
    <w:p w14:paraId="0AE028A5" w14:textId="77777777" w:rsidR="00D63907" w:rsidRPr="00D63907" w:rsidRDefault="00D63907" w:rsidP="00D63907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548404A0" w14:textId="00298C4E" w:rsidR="00D63907" w:rsidRDefault="00D63907" w:rsidP="00D63907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D63907">
        <w:rPr>
          <w:color w:val="000000"/>
          <w:sz w:val="22"/>
          <w:szCs w:val="22"/>
        </w:rPr>
        <w:t xml:space="preserve">Az ALCL-ben vagy IMT-ben szenvedő </w:t>
      </w:r>
      <w:r w:rsidR="00137312" w:rsidRPr="00D63907">
        <w:rPr>
          <w:color w:val="000000"/>
          <w:sz w:val="22"/>
          <w:szCs w:val="22"/>
        </w:rPr>
        <w:t>gyermek</w:t>
      </w:r>
      <w:r w:rsidR="00137312">
        <w:rPr>
          <w:color w:val="000000"/>
          <w:sz w:val="22"/>
          <w:szCs w:val="22"/>
        </w:rPr>
        <w:t>eknél és serdülőknél</w:t>
      </w:r>
      <w:r w:rsidR="00137312" w:rsidRPr="00D63907">
        <w:rPr>
          <w:color w:val="000000"/>
          <w:sz w:val="22"/>
          <w:szCs w:val="22"/>
        </w:rPr>
        <w:t xml:space="preserve"> a krizotinib</w:t>
      </w:r>
      <w:r w:rsidRPr="00D63907">
        <w:rPr>
          <w:color w:val="000000"/>
          <w:sz w:val="22"/>
          <w:szCs w:val="22"/>
        </w:rPr>
        <w:t xml:space="preserve">-kezelés megkezdése előtt kiindulási </w:t>
      </w:r>
      <w:r w:rsidR="00BC5F4F">
        <w:rPr>
          <w:color w:val="000000"/>
          <w:sz w:val="22"/>
          <w:szCs w:val="22"/>
        </w:rPr>
        <w:t xml:space="preserve">szemészeti </w:t>
      </w:r>
      <w:r w:rsidRPr="00D63907">
        <w:rPr>
          <w:color w:val="000000"/>
          <w:sz w:val="22"/>
          <w:szCs w:val="22"/>
        </w:rPr>
        <w:t xml:space="preserve">vizsgálatot kell végezni. A </w:t>
      </w:r>
      <w:r w:rsidR="00BC5F4F">
        <w:rPr>
          <w:color w:val="000000"/>
          <w:sz w:val="22"/>
          <w:szCs w:val="22"/>
        </w:rPr>
        <w:t>k</w:t>
      </w:r>
      <w:r w:rsidRPr="00D63907">
        <w:rPr>
          <w:color w:val="000000"/>
          <w:sz w:val="22"/>
          <w:szCs w:val="22"/>
        </w:rPr>
        <w:t>rizotinib</w:t>
      </w:r>
      <w:r w:rsidR="00BC5F4F">
        <w:rPr>
          <w:color w:val="000000"/>
          <w:sz w:val="22"/>
          <w:szCs w:val="22"/>
        </w:rPr>
        <w:t>-</w:t>
      </w:r>
      <w:r w:rsidRPr="00D63907">
        <w:rPr>
          <w:color w:val="000000"/>
          <w:sz w:val="22"/>
          <w:szCs w:val="22"/>
        </w:rPr>
        <w:t>kezelés megkezdését követő 1</w:t>
      </w:r>
      <w:r w:rsidR="00BC5F4F">
        <w:rPr>
          <w:color w:val="000000"/>
          <w:sz w:val="22"/>
          <w:szCs w:val="22"/>
        </w:rPr>
        <w:t> </w:t>
      </w:r>
      <w:r w:rsidRPr="00D63907">
        <w:rPr>
          <w:color w:val="000000"/>
          <w:sz w:val="22"/>
          <w:szCs w:val="22"/>
        </w:rPr>
        <w:t>hónapon belül, majd ezt követően 3</w:t>
      </w:r>
      <w:r w:rsidR="00BC5F4F">
        <w:rPr>
          <w:color w:val="000000"/>
          <w:sz w:val="22"/>
          <w:szCs w:val="22"/>
        </w:rPr>
        <w:t> </w:t>
      </w:r>
      <w:r w:rsidRPr="00D63907">
        <w:rPr>
          <w:color w:val="000000"/>
          <w:sz w:val="22"/>
          <w:szCs w:val="22"/>
        </w:rPr>
        <w:t>havonta, és bármilyen új látás</w:t>
      </w:r>
      <w:r w:rsidR="00BC5F4F">
        <w:rPr>
          <w:color w:val="000000"/>
          <w:sz w:val="22"/>
          <w:szCs w:val="22"/>
        </w:rPr>
        <w:t>t érintő</w:t>
      </w:r>
      <w:r w:rsidRPr="00D63907">
        <w:rPr>
          <w:color w:val="000000"/>
          <w:sz w:val="22"/>
          <w:szCs w:val="22"/>
        </w:rPr>
        <w:t xml:space="preserve"> tünet esetén </w:t>
      </w:r>
      <w:r w:rsidR="00BC5F4F" w:rsidRPr="00D63907">
        <w:rPr>
          <w:color w:val="000000"/>
          <w:sz w:val="22"/>
          <w:szCs w:val="22"/>
        </w:rPr>
        <w:t xml:space="preserve">javasolt </w:t>
      </w:r>
      <w:r w:rsidRPr="00D63907">
        <w:rPr>
          <w:color w:val="000000"/>
          <w:sz w:val="22"/>
          <w:szCs w:val="22"/>
        </w:rPr>
        <w:t xml:space="preserve">a szemészeti </w:t>
      </w:r>
      <w:r w:rsidR="00BC5F4F">
        <w:rPr>
          <w:color w:val="000000"/>
          <w:sz w:val="22"/>
          <w:szCs w:val="22"/>
        </w:rPr>
        <w:t>ellenőrzés</w:t>
      </w:r>
      <w:r w:rsidRPr="00D63907">
        <w:rPr>
          <w:color w:val="000000"/>
          <w:sz w:val="22"/>
          <w:szCs w:val="22"/>
        </w:rPr>
        <w:t>, beleértve a retinavizsgálat</w:t>
      </w:r>
      <w:r w:rsidR="00BC5F4F">
        <w:rPr>
          <w:color w:val="000000"/>
          <w:sz w:val="22"/>
          <w:szCs w:val="22"/>
        </w:rPr>
        <w:t>o</w:t>
      </w:r>
      <w:r w:rsidRPr="00D63907">
        <w:rPr>
          <w:color w:val="000000"/>
          <w:sz w:val="22"/>
          <w:szCs w:val="22"/>
        </w:rPr>
        <w:t>t</w:t>
      </w:r>
      <w:r w:rsidR="00BC5F4F">
        <w:rPr>
          <w:color w:val="000000"/>
          <w:sz w:val="22"/>
          <w:szCs w:val="22"/>
        </w:rPr>
        <w:t xml:space="preserve"> is</w:t>
      </w:r>
      <w:r w:rsidRPr="00D63907">
        <w:rPr>
          <w:color w:val="000000"/>
          <w:sz w:val="22"/>
          <w:szCs w:val="22"/>
        </w:rPr>
        <w:t>. Az egészségügyi szakembereknek tájékoztatniuk kell a betegeket és gondozó</w:t>
      </w:r>
      <w:r w:rsidR="00BC5F4F">
        <w:rPr>
          <w:color w:val="000000"/>
          <w:sz w:val="22"/>
          <w:szCs w:val="22"/>
        </w:rPr>
        <w:t>i</w:t>
      </w:r>
      <w:r w:rsidRPr="00D63907">
        <w:rPr>
          <w:color w:val="000000"/>
          <w:sz w:val="22"/>
          <w:szCs w:val="22"/>
        </w:rPr>
        <w:t>kat a szem</w:t>
      </w:r>
      <w:r w:rsidR="00BC5F4F">
        <w:rPr>
          <w:color w:val="000000"/>
          <w:sz w:val="22"/>
          <w:szCs w:val="22"/>
        </w:rPr>
        <w:t xml:space="preserve">et érintő </w:t>
      </w:r>
      <w:r w:rsidRPr="00D63907">
        <w:rPr>
          <w:color w:val="000000"/>
          <w:sz w:val="22"/>
          <w:szCs w:val="22"/>
        </w:rPr>
        <w:t>toxicitás tüneteiről és a látásvesztés lehetséges kockázatáról. 2.</w:t>
      </w:r>
      <w:r w:rsidR="00BC5F4F">
        <w:rPr>
          <w:color w:val="000000"/>
          <w:sz w:val="22"/>
          <w:szCs w:val="22"/>
        </w:rPr>
        <w:t> </w:t>
      </w:r>
      <w:r w:rsidRPr="00D63907">
        <w:rPr>
          <w:color w:val="000000"/>
          <w:sz w:val="22"/>
          <w:szCs w:val="22"/>
        </w:rPr>
        <w:t xml:space="preserve">fokozatú látászavar esetén a tüneteket </w:t>
      </w:r>
      <w:r w:rsidR="00BC5F4F">
        <w:rPr>
          <w:color w:val="000000"/>
          <w:sz w:val="22"/>
          <w:szCs w:val="22"/>
        </w:rPr>
        <w:t>monitorozni</w:t>
      </w:r>
      <w:r w:rsidRPr="00D63907">
        <w:rPr>
          <w:color w:val="000000"/>
          <w:sz w:val="22"/>
          <w:szCs w:val="22"/>
        </w:rPr>
        <w:t xml:space="preserve"> kell, és jelenteni kell </w:t>
      </w:r>
      <w:r w:rsidR="00BC5F4F">
        <w:rPr>
          <w:color w:val="000000"/>
          <w:sz w:val="22"/>
          <w:szCs w:val="22"/>
        </w:rPr>
        <w:t xml:space="preserve">őket </w:t>
      </w:r>
      <w:r w:rsidRPr="00D63907">
        <w:rPr>
          <w:color w:val="000000"/>
          <w:sz w:val="22"/>
          <w:szCs w:val="22"/>
        </w:rPr>
        <w:t>egy szem</w:t>
      </w:r>
      <w:r w:rsidR="00BC5F4F">
        <w:rPr>
          <w:color w:val="000000"/>
          <w:sz w:val="22"/>
          <w:szCs w:val="22"/>
        </w:rPr>
        <w:t>ész szak</w:t>
      </w:r>
      <w:r w:rsidRPr="00D63907">
        <w:rPr>
          <w:color w:val="000000"/>
          <w:sz w:val="22"/>
          <w:szCs w:val="22"/>
        </w:rPr>
        <w:t xml:space="preserve">orvosnak, </w:t>
      </w:r>
      <w:r w:rsidR="00BC5F4F">
        <w:rPr>
          <w:color w:val="000000"/>
          <w:sz w:val="22"/>
          <w:szCs w:val="22"/>
        </w:rPr>
        <w:t xml:space="preserve">emellett fontolóra kell venni </w:t>
      </w:r>
      <w:r w:rsidRPr="00D63907">
        <w:rPr>
          <w:color w:val="000000"/>
          <w:sz w:val="22"/>
          <w:szCs w:val="22"/>
        </w:rPr>
        <w:t>a</w:t>
      </w:r>
      <w:r w:rsidR="00BC5F4F">
        <w:rPr>
          <w:color w:val="000000"/>
          <w:sz w:val="22"/>
          <w:szCs w:val="22"/>
        </w:rPr>
        <w:t xml:space="preserve"> dózis</w:t>
      </w:r>
      <w:r w:rsidRPr="00D63907">
        <w:rPr>
          <w:color w:val="000000"/>
          <w:sz w:val="22"/>
          <w:szCs w:val="22"/>
        </w:rPr>
        <w:t xml:space="preserve">csökkentést. </w:t>
      </w:r>
      <w:r w:rsidR="00BC5F4F" w:rsidRPr="004A5B27">
        <w:rPr>
          <w:rFonts w:cs="Arial"/>
          <w:color w:val="000000"/>
          <w:sz w:val="22"/>
          <w:szCs w:val="22"/>
        </w:rPr>
        <w:t>3.</w:t>
      </w:r>
      <w:r w:rsidR="00BC5F4F">
        <w:rPr>
          <w:rFonts w:cs="Arial"/>
          <w:color w:val="000000"/>
          <w:sz w:val="22"/>
          <w:szCs w:val="22"/>
        </w:rPr>
        <w:t> </w:t>
      </w:r>
      <w:r w:rsidR="00BC5F4F" w:rsidRPr="004A5B27">
        <w:rPr>
          <w:rFonts w:cs="Arial"/>
          <w:color w:val="000000"/>
          <w:sz w:val="22"/>
          <w:szCs w:val="22"/>
        </w:rPr>
        <w:t>vagy 4. fokozat</w:t>
      </w:r>
      <w:r w:rsidR="00BC5F4F">
        <w:rPr>
          <w:rFonts w:cs="Arial"/>
          <w:color w:val="000000"/>
          <w:sz w:val="22"/>
          <w:szCs w:val="22"/>
        </w:rPr>
        <w:t>ú</w:t>
      </w:r>
      <w:r w:rsidR="00BC5F4F" w:rsidRPr="004A5B27">
        <w:rPr>
          <w:rFonts w:cs="Arial"/>
          <w:color w:val="000000"/>
          <w:sz w:val="22"/>
          <w:szCs w:val="22"/>
        </w:rPr>
        <w:t xml:space="preserve"> </w:t>
      </w:r>
      <w:r w:rsidR="00BC5F4F">
        <w:rPr>
          <w:rFonts w:cs="Arial"/>
          <w:color w:val="000000"/>
          <w:sz w:val="22"/>
          <w:szCs w:val="22"/>
        </w:rPr>
        <w:t xml:space="preserve">látászavar esetén a krizotinib alkalmazását </w:t>
      </w:r>
      <w:r w:rsidR="00BC5F4F" w:rsidRPr="004A5B27">
        <w:rPr>
          <w:rFonts w:cs="Arial"/>
          <w:color w:val="000000"/>
          <w:sz w:val="22"/>
          <w:szCs w:val="22"/>
        </w:rPr>
        <w:t xml:space="preserve">abba kell hagyni </w:t>
      </w:r>
      <w:r w:rsidR="00BC5F4F">
        <w:rPr>
          <w:rFonts w:cs="Arial"/>
          <w:color w:val="000000"/>
          <w:sz w:val="22"/>
          <w:szCs w:val="22"/>
        </w:rPr>
        <w:t>a</w:t>
      </w:r>
      <w:r w:rsidR="00BC5F4F" w:rsidRPr="004A5B27">
        <w:rPr>
          <w:rFonts w:cs="Arial"/>
          <w:color w:val="000000"/>
          <w:sz w:val="22"/>
          <w:szCs w:val="22"/>
        </w:rPr>
        <w:t xml:space="preserve"> kivizsgálásáig</w:t>
      </w:r>
      <w:r w:rsidR="00BC5F4F">
        <w:rPr>
          <w:rFonts w:cs="Arial"/>
          <w:color w:val="000000"/>
          <w:sz w:val="22"/>
          <w:szCs w:val="22"/>
        </w:rPr>
        <w:t xml:space="preserve">; a krizotinib alkalmazását </w:t>
      </w:r>
      <w:r w:rsidR="00BC5F4F" w:rsidRPr="004A5B27">
        <w:rPr>
          <w:rFonts w:cs="Arial"/>
          <w:color w:val="000000"/>
          <w:sz w:val="22"/>
          <w:szCs w:val="22"/>
        </w:rPr>
        <w:t>3.</w:t>
      </w:r>
      <w:r w:rsidR="00BC5F4F">
        <w:rPr>
          <w:rFonts w:cs="Arial"/>
          <w:color w:val="000000"/>
          <w:sz w:val="22"/>
          <w:szCs w:val="22"/>
        </w:rPr>
        <w:t> </w:t>
      </w:r>
      <w:r w:rsidR="00BC5F4F" w:rsidRPr="004A5B27">
        <w:rPr>
          <w:rFonts w:cs="Arial"/>
          <w:color w:val="000000"/>
          <w:sz w:val="22"/>
          <w:szCs w:val="22"/>
        </w:rPr>
        <w:t>vagy 4. fokozat</w:t>
      </w:r>
      <w:r w:rsidR="00BC5F4F">
        <w:rPr>
          <w:rFonts w:cs="Arial"/>
          <w:color w:val="000000"/>
          <w:sz w:val="22"/>
          <w:szCs w:val="22"/>
        </w:rPr>
        <w:t>ú, súlyos</w:t>
      </w:r>
      <w:r w:rsidR="00BC5F4F" w:rsidRPr="004A5B27">
        <w:rPr>
          <w:rFonts w:cs="Arial"/>
          <w:color w:val="000000"/>
          <w:sz w:val="22"/>
          <w:szCs w:val="22"/>
        </w:rPr>
        <w:t xml:space="preserve"> </w:t>
      </w:r>
      <w:r w:rsidR="00BC5F4F">
        <w:rPr>
          <w:rFonts w:cs="Arial"/>
          <w:color w:val="000000"/>
          <w:sz w:val="22"/>
          <w:szCs w:val="22"/>
        </w:rPr>
        <w:t>látásvesztés esetén v</w:t>
      </w:r>
      <w:r w:rsidR="00BC5F4F" w:rsidRPr="004A5B27">
        <w:rPr>
          <w:rFonts w:cs="Arial"/>
          <w:color w:val="000000"/>
          <w:sz w:val="22"/>
          <w:szCs w:val="22"/>
        </w:rPr>
        <w:t>égleg abba kell hagyni, ha nem azonosítható más kiváltóok</w:t>
      </w:r>
      <w:r w:rsidR="00BC5F4F" w:rsidRPr="00D63907">
        <w:rPr>
          <w:color w:val="000000"/>
          <w:sz w:val="22"/>
          <w:szCs w:val="22"/>
        </w:rPr>
        <w:t xml:space="preserve"> </w:t>
      </w:r>
      <w:r w:rsidRPr="00D63907">
        <w:rPr>
          <w:color w:val="000000"/>
          <w:sz w:val="22"/>
          <w:szCs w:val="22"/>
        </w:rPr>
        <w:t>(lásd 4.2</w:t>
      </w:r>
      <w:r w:rsidR="00BC5F4F">
        <w:rPr>
          <w:color w:val="000000"/>
          <w:sz w:val="22"/>
          <w:szCs w:val="22"/>
        </w:rPr>
        <w:t> </w:t>
      </w:r>
      <w:r w:rsidRPr="00D63907">
        <w:rPr>
          <w:color w:val="000000"/>
          <w:sz w:val="22"/>
          <w:szCs w:val="22"/>
        </w:rPr>
        <w:t xml:space="preserve">pont, </w:t>
      </w:r>
      <w:r w:rsidR="0090225C">
        <w:rPr>
          <w:color w:val="000000"/>
          <w:sz w:val="22"/>
          <w:szCs w:val="22"/>
        </w:rPr>
        <w:t>8</w:t>
      </w:r>
      <w:r w:rsidRPr="00D63907">
        <w:rPr>
          <w:color w:val="000000"/>
          <w:sz w:val="22"/>
          <w:szCs w:val="22"/>
        </w:rPr>
        <w:t>.</w:t>
      </w:r>
      <w:r w:rsidR="00BC5F4F">
        <w:rPr>
          <w:color w:val="000000"/>
          <w:sz w:val="22"/>
          <w:szCs w:val="22"/>
        </w:rPr>
        <w:t> </w:t>
      </w:r>
      <w:r w:rsidRPr="00D63907">
        <w:rPr>
          <w:color w:val="000000"/>
          <w:sz w:val="22"/>
          <w:szCs w:val="22"/>
        </w:rPr>
        <w:t>táblázat).</w:t>
      </w:r>
    </w:p>
    <w:p w14:paraId="67B2614A" w14:textId="77777777" w:rsidR="00D63907" w:rsidRPr="00A80F03" w:rsidRDefault="00D63907" w:rsidP="00D63907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14B34B1" w14:textId="4F9E6589" w:rsidR="00391F3A" w:rsidRPr="00A80F03" w:rsidRDefault="00AC05F3" w:rsidP="00D51711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Bármely</w:t>
      </w:r>
      <w:r w:rsidR="00391F3A" w:rsidRPr="00A80F03">
        <w:rPr>
          <w:color w:val="000000"/>
          <w:sz w:val="22"/>
          <w:szCs w:val="22"/>
        </w:rPr>
        <w:t xml:space="preserve"> betegnél, akinél újonnan alakult ki súlyos látásvesztés (a legjobb korrigált látásélesség kevesebb mint</w:t>
      </w:r>
      <w:r w:rsidR="00B25EB4" w:rsidRPr="00A80F03">
        <w:rPr>
          <w:color w:val="000000"/>
          <w:sz w:val="22"/>
          <w:szCs w:val="22"/>
        </w:rPr>
        <w:t> </w:t>
      </w:r>
      <w:r w:rsidR="00391F3A" w:rsidRPr="00A80F03">
        <w:rPr>
          <w:color w:val="000000"/>
          <w:sz w:val="22"/>
          <w:szCs w:val="22"/>
        </w:rPr>
        <w:t xml:space="preserve">6/60 az egyik vagy mindkét szemen), a </w:t>
      </w:r>
      <w:r w:rsidR="007E28BA" w:rsidRPr="00A80F03">
        <w:rPr>
          <w:color w:val="000000"/>
          <w:sz w:val="22"/>
          <w:szCs w:val="22"/>
        </w:rPr>
        <w:t>krizotinib</w:t>
      </w:r>
      <w:r w:rsidR="00391F3A" w:rsidRPr="00A80F03">
        <w:rPr>
          <w:color w:val="000000"/>
          <w:sz w:val="22"/>
          <w:szCs w:val="22"/>
        </w:rPr>
        <w:noBreakHyphen/>
        <w:t>kezelést le kell állítani (lásd 4.2 pont). El kell végezni a legjobb korrigált látásélességből, retinafényképezésből, látótérvizsgálatból, optikai koherencia tomográfiából (OCT) és egyéb</w:t>
      </w:r>
      <w:r w:rsidR="00EE7C01" w:rsidRPr="00A80F03">
        <w:rPr>
          <w:color w:val="000000"/>
          <w:sz w:val="22"/>
          <w:szCs w:val="22"/>
        </w:rPr>
        <w:t>,</w:t>
      </w:r>
      <w:r w:rsidR="00391F3A" w:rsidRPr="00A80F0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klinikailag indokolt, </w:t>
      </w:r>
      <w:r w:rsidR="00391F3A" w:rsidRPr="00A80F03">
        <w:rPr>
          <w:color w:val="000000"/>
          <w:sz w:val="22"/>
          <w:szCs w:val="22"/>
        </w:rPr>
        <w:t xml:space="preserve">alkalmas vizsgálatokból álló szemészeti vizsgálatot minden újonnan kialakuló látásvesztés </w:t>
      </w:r>
      <w:r>
        <w:rPr>
          <w:color w:val="000000"/>
          <w:sz w:val="22"/>
          <w:szCs w:val="22"/>
        </w:rPr>
        <w:t xml:space="preserve">és egyéb látást érintő tünet </w:t>
      </w:r>
      <w:r w:rsidR="00391F3A" w:rsidRPr="00A80F03">
        <w:rPr>
          <w:color w:val="000000"/>
          <w:sz w:val="22"/>
          <w:szCs w:val="22"/>
        </w:rPr>
        <w:t>esetén</w:t>
      </w:r>
      <w:r>
        <w:rPr>
          <w:color w:val="000000"/>
          <w:sz w:val="22"/>
          <w:szCs w:val="22"/>
        </w:rPr>
        <w:t xml:space="preserve"> (lásd </w:t>
      </w:r>
      <w:r>
        <w:rPr>
          <w:color w:val="000000"/>
          <w:sz w:val="22"/>
          <w:szCs w:val="22"/>
        </w:rPr>
        <w:lastRenderedPageBreak/>
        <w:t>4.2 és 4.8 pont)</w:t>
      </w:r>
      <w:r w:rsidR="00391F3A" w:rsidRPr="00A80F03">
        <w:rPr>
          <w:color w:val="000000"/>
          <w:sz w:val="22"/>
          <w:szCs w:val="22"/>
        </w:rPr>
        <w:t xml:space="preserve">. Nem áll rendelkezésre elegendő információ a </w:t>
      </w:r>
      <w:r w:rsidR="007E28BA" w:rsidRPr="00A80F03">
        <w:rPr>
          <w:color w:val="000000"/>
          <w:sz w:val="22"/>
          <w:szCs w:val="22"/>
        </w:rPr>
        <w:t>krizotinib</w:t>
      </w:r>
      <w:r w:rsidR="00391F3A" w:rsidRPr="00A80F03">
        <w:rPr>
          <w:color w:val="000000"/>
          <w:sz w:val="22"/>
          <w:szCs w:val="22"/>
        </w:rPr>
        <w:noBreakHyphen/>
        <w:t xml:space="preserve">kezelés újrakezdése esetén fennálló kockázatok jellemzéséhez </w:t>
      </w:r>
      <w:r>
        <w:rPr>
          <w:color w:val="000000"/>
          <w:sz w:val="22"/>
          <w:szCs w:val="22"/>
        </w:rPr>
        <w:t xml:space="preserve">a látást érintő tüneteket mutató és </w:t>
      </w:r>
      <w:r w:rsidR="00391F3A" w:rsidRPr="00A80F03">
        <w:rPr>
          <w:color w:val="000000"/>
          <w:sz w:val="22"/>
          <w:szCs w:val="22"/>
        </w:rPr>
        <w:t xml:space="preserve">látásvesztésben szenvedő betegeknél. A </w:t>
      </w:r>
      <w:r w:rsidR="007E28BA" w:rsidRPr="00A80F03">
        <w:rPr>
          <w:color w:val="000000"/>
          <w:sz w:val="22"/>
          <w:szCs w:val="22"/>
        </w:rPr>
        <w:t>krizotinib</w:t>
      </w:r>
      <w:r w:rsidR="00391F3A" w:rsidRPr="00A80F03">
        <w:rPr>
          <w:color w:val="000000"/>
          <w:sz w:val="22"/>
          <w:szCs w:val="22"/>
        </w:rPr>
        <w:noBreakHyphen/>
        <w:t>kezelés újrakezdésének eldöntéséhez mérlegelni kell a betegnél várható előny</w:t>
      </w:r>
      <w:r>
        <w:rPr>
          <w:color w:val="000000"/>
          <w:sz w:val="22"/>
          <w:szCs w:val="22"/>
        </w:rPr>
        <w:t>-kockázat profilt</w:t>
      </w:r>
      <w:r w:rsidR="00D51711" w:rsidRPr="00A80F03">
        <w:rPr>
          <w:color w:val="000000"/>
          <w:sz w:val="22"/>
          <w:szCs w:val="22"/>
        </w:rPr>
        <w:t>.</w:t>
      </w:r>
    </w:p>
    <w:p w14:paraId="7D3137D9" w14:textId="77777777" w:rsidR="00053BC5" w:rsidRPr="00A80F03" w:rsidRDefault="00D51711" w:rsidP="00D51711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 </w:t>
      </w:r>
    </w:p>
    <w:p w14:paraId="64387FF5" w14:textId="77777777" w:rsidR="00D51711" w:rsidRPr="00A80F03" w:rsidRDefault="00D51711" w:rsidP="00D51711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Szemészeti vizsgálat </w:t>
      </w:r>
      <w:r w:rsidR="00391F3A" w:rsidRPr="00A80F03">
        <w:rPr>
          <w:color w:val="000000"/>
          <w:sz w:val="22"/>
          <w:szCs w:val="22"/>
        </w:rPr>
        <w:t>elvégzése java</w:t>
      </w:r>
      <w:r w:rsidR="00EE7C01" w:rsidRPr="00A80F03">
        <w:rPr>
          <w:color w:val="000000"/>
          <w:sz w:val="22"/>
          <w:szCs w:val="22"/>
        </w:rPr>
        <w:t>s</w:t>
      </w:r>
      <w:r w:rsidR="00391F3A" w:rsidRPr="00A80F03">
        <w:rPr>
          <w:color w:val="000000"/>
          <w:sz w:val="22"/>
          <w:szCs w:val="22"/>
        </w:rPr>
        <w:t>o</w:t>
      </w:r>
      <w:r w:rsidR="00EE7C01" w:rsidRPr="00A80F03">
        <w:rPr>
          <w:color w:val="000000"/>
          <w:sz w:val="22"/>
          <w:szCs w:val="22"/>
        </w:rPr>
        <w:t>l</w:t>
      </w:r>
      <w:r w:rsidR="00391F3A" w:rsidRPr="00A80F03">
        <w:rPr>
          <w:color w:val="000000"/>
          <w:sz w:val="22"/>
          <w:szCs w:val="22"/>
        </w:rPr>
        <w:t xml:space="preserve">t, </w:t>
      </w:r>
      <w:r w:rsidRPr="00A80F03">
        <w:rPr>
          <w:color w:val="000000"/>
          <w:sz w:val="22"/>
          <w:szCs w:val="22"/>
        </w:rPr>
        <w:t>ha a látászavar tartós vagy a súlyossága fokozódik (lásd 4.8 pont).</w:t>
      </w:r>
    </w:p>
    <w:p w14:paraId="6691CB38" w14:textId="77777777" w:rsidR="00D51711" w:rsidRDefault="00D51711" w:rsidP="00D51711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022E0ECC" w14:textId="77777777" w:rsidR="009644BE" w:rsidRPr="00D01ADC" w:rsidRDefault="009644BE" w:rsidP="00D51711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D01ADC">
        <w:rPr>
          <w:color w:val="000000"/>
          <w:sz w:val="22"/>
          <w:szCs w:val="22"/>
          <w:u w:val="single"/>
        </w:rPr>
        <w:t>Fényérzékenység</w:t>
      </w:r>
    </w:p>
    <w:p w14:paraId="3BFA475B" w14:textId="77777777" w:rsidR="009644BE" w:rsidRDefault="009644BE" w:rsidP="00D51711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0B903E16" w14:textId="77777777" w:rsidR="009644BE" w:rsidRDefault="009644BE" w:rsidP="00D51711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Fényérzékenységet jelentettek a Xalkori</w:t>
      </w:r>
      <w:r>
        <w:rPr>
          <w:color w:val="000000"/>
          <w:sz w:val="22"/>
          <w:szCs w:val="22"/>
        </w:rPr>
        <w:noBreakHyphen/>
        <w:t xml:space="preserve">val kezelt </w:t>
      </w:r>
      <w:r w:rsidR="00D01ADC">
        <w:rPr>
          <w:color w:val="000000"/>
          <w:sz w:val="22"/>
          <w:szCs w:val="22"/>
        </w:rPr>
        <w:t xml:space="preserve">betegeknél (lásd 4.8 pont). </w:t>
      </w:r>
      <w:r w:rsidR="005975D9">
        <w:rPr>
          <w:color w:val="000000"/>
          <w:sz w:val="22"/>
          <w:szCs w:val="22"/>
        </w:rPr>
        <w:t>A betegeket tájékoztatni kell arról, hogy amíg a Xalkori-t szedik, ne tartózkodjanak sokáig a napon, és ha kültéren vannak, védekezzenek a napsugárzás ellen</w:t>
      </w:r>
      <w:r w:rsidR="00D01ADC">
        <w:rPr>
          <w:color w:val="000000"/>
          <w:sz w:val="22"/>
          <w:szCs w:val="22"/>
        </w:rPr>
        <w:t xml:space="preserve"> (pl. </w:t>
      </w:r>
      <w:r w:rsidR="005975D9">
        <w:rPr>
          <w:color w:val="000000"/>
          <w:sz w:val="22"/>
          <w:szCs w:val="22"/>
        </w:rPr>
        <w:t>védőruházattal</w:t>
      </w:r>
      <w:r w:rsidR="00D01ADC">
        <w:rPr>
          <w:color w:val="000000"/>
          <w:sz w:val="22"/>
          <w:szCs w:val="22"/>
        </w:rPr>
        <w:t xml:space="preserve"> és/vagy fényvédő krém használat</w:t>
      </w:r>
      <w:r w:rsidR="005975D9">
        <w:rPr>
          <w:color w:val="000000"/>
          <w:sz w:val="22"/>
          <w:szCs w:val="22"/>
        </w:rPr>
        <w:t>ával</w:t>
      </w:r>
      <w:r w:rsidR="00D01ADC">
        <w:rPr>
          <w:color w:val="000000"/>
          <w:sz w:val="22"/>
          <w:szCs w:val="22"/>
        </w:rPr>
        <w:t>).</w:t>
      </w:r>
    </w:p>
    <w:p w14:paraId="37AA9C2C" w14:textId="77777777" w:rsidR="009644BE" w:rsidRPr="00A80F03" w:rsidRDefault="009644BE" w:rsidP="00D51711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7361715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  <w:u w:val="single"/>
        </w:rPr>
        <w:t>Gyógyszerkölcsönhatások</w:t>
      </w:r>
      <w:r w:rsidRPr="00A80F03">
        <w:rPr>
          <w:color w:val="000000"/>
          <w:sz w:val="22"/>
          <w:szCs w:val="22"/>
        </w:rPr>
        <w:br/>
      </w:r>
    </w:p>
    <w:p w14:paraId="612044F6" w14:textId="77777777" w:rsidR="00FE056C" w:rsidRPr="00A80F03" w:rsidRDefault="00BD530E" w:rsidP="00FE056C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krizotinib erős CYP3A4</w:t>
      </w:r>
      <w:r w:rsidRPr="00A80F03">
        <w:rPr>
          <w:color w:val="000000"/>
          <w:sz w:val="22"/>
          <w:szCs w:val="22"/>
        </w:rPr>
        <w:noBreakHyphen/>
        <w:t>inhibitorokkal</w:t>
      </w:r>
      <w:r w:rsidR="00FE056C" w:rsidRPr="00A80F03">
        <w:rPr>
          <w:color w:val="000000"/>
          <w:sz w:val="22"/>
          <w:szCs w:val="22"/>
        </w:rPr>
        <w:t xml:space="preserve"> vagy erős és közepesen erős CYP3A4</w:t>
      </w:r>
      <w:r w:rsidRPr="00A80F03">
        <w:rPr>
          <w:color w:val="000000"/>
          <w:sz w:val="22"/>
          <w:szCs w:val="22"/>
        </w:rPr>
        <w:noBreakHyphen/>
        <w:t>induktorokkal</w:t>
      </w:r>
      <w:r w:rsidR="00FE056C" w:rsidRPr="00A80F03">
        <w:rPr>
          <w:color w:val="000000"/>
          <w:sz w:val="22"/>
          <w:szCs w:val="22"/>
        </w:rPr>
        <w:t xml:space="preserve"> történő egyidejű alkalmazását kerülni kell (lásd 4.5 pont). </w:t>
      </w:r>
    </w:p>
    <w:p w14:paraId="2E028462" w14:textId="77777777" w:rsidR="00FE056C" w:rsidRPr="00A80F03" w:rsidRDefault="00FE056C" w:rsidP="00FE056C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19D7679" w14:textId="77777777" w:rsidR="00FE056C" w:rsidRPr="00A80F03" w:rsidRDefault="00FE056C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krizotinib s</w:t>
      </w:r>
      <w:r w:rsidR="00BD530E" w:rsidRPr="00A80F03">
        <w:rPr>
          <w:color w:val="000000"/>
          <w:sz w:val="22"/>
          <w:szCs w:val="22"/>
        </w:rPr>
        <w:t>zűk terápiás indexű CYP3A4</w:t>
      </w:r>
      <w:r w:rsidR="00BD530E" w:rsidRPr="00A80F03">
        <w:rPr>
          <w:color w:val="000000"/>
          <w:sz w:val="22"/>
          <w:szCs w:val="22"/>
        </w:rPr>
        <w:noBreakHyphen/>
        <w:t>szubsztrátokkal történő egyidejű alkalmazását kerülni kell (lásd 4.5 pont).</w:t>
      </w:r>
    </w:p>
    <w:p w14:paraId="00D6D5C1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Kerülni kell a krizotinib alkalmazását más, bradycardiát okozó szerekkel, a QT</w:t>
      </w:r>
      <w:r w:rsidRPr="00A80F03">
        <w:rPr>
          <w:color w:val="000000"/>
          <w:sz w:val="22"/>
          <w:szCs w:val="22"/>
        </w:rPr>
        <w:noBreakHyphen/>
        <w:t xml:space="preserve">távolság megnyúlását okozó </w:t>
      </w:r>
      <w:r w:rsidR="0008285B" w:rsidRPr="00A80F03">
        <w:rPr>
          <w:color w:val="000000"/>
          <w:sz w:val="22"/>
          <w:szCs w:val="22"/>
        </w:rPr>
        <w:t>gyógy</w:t>
      </w:r>
      <w:r w:rsidRPr="00A80F03">
        <w:rPr>
          <w:color w:val="000000"/>
          <w:sz w:val="22"/>
          <w:szCs w:val="22"/>
        </w:rPr>
        <w:t>szerekkel és/vagy antiarrhythmiás szerekkel kombinációban (lásd a 4.4 pontban „A QT</w:t>
      </w:r>
      <w:r w:rsidRPr="00A80F03">
        <w:rPr>
          <w:color w:val="000000"/>
          <w:sz w:val="22"/>
          <w:szCs w:val="22"/>
        </w:rPr>
        <w:noBreakHyphen/>
        <w:t>távolság megnyúlása”</w:t>
      </w:r>
      <w:r w:rsidR="00CC3A71" w:rsidRPr="00A80F03">
        <w:rPr>
          <w:color w:val="000000"/>
          <w:sz w:val="22"/>
          <w:szCs w:val="22"/>
        </w:rPr>
        <w:t>,</w:t>
      </w:r>
      <w:r w:rsidRPr="00A80F03">
        <w:rPr>
          <w:color w:val="000000"/>
          <w:sz w:val="22"/>
          <w:szCs w:val="22"/>
        </w:rPr>
        <w:t xml:space="preserve"> a „Bradycardia” című részeket, </w:t>
      </w:r>
      <w:r w:rsidR="00CC3A71" w:rsidRPr="00A80F03">
        <w:rPr>
          <w:color w:val="000000"/>
          <w:sz w:val="22"/>
          <w:szCs w:val="22"/>
        </w:rPr>
        <w:t>és</w:t>
      </w:r>
      <w:r w:rsidRPr="00A80F03">
        <w:rPr>
          <w:color w:val="000000"/>
          <w:sz w:val="22"/>
          <w:szCs w:val="22"/>
        </w:rPr>
        <w:t xml:space="preserve"> a 4.5 pontot).</w:t>
      </w:r>
    </w:p>
    <w:p w14:paraId="4CD2FFC4" w14:textId="77777777" w:rsidR="00E21E89" w:rsidRPr="00A80F03" w:rsidRDefault="00E21E89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55AAD3F3" w14:textId="77777777" w:rsidR="00D1528B" w:rsidRPr="00A80F03" w:rsidRDefault="00D1528B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Gyógyszer-étel kölcsönhatások</w:t>
      </w:r>
    </w:p>
    <w:p w14:paraId="1591FD1A" w14:textId="77777777" w:rsidR="00FD6D60" w:rsidRPr="00A80F03" w:rsidRDefault="00FD6D60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1CA79089" w14:textId="77777777" w:rsidR="00D1528B" w:rsidRPr="00A80F03" w:rsidRDefault="00D1528B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</w:t>
      </w:r>
      <w:r w:rsidR="00EB2FDC" w:rsidRPr="00A80F03">
        <w:rPr>
          <w:color w:val="000000"/>
          <w:sz w:val="22"/>
          <w:szCs w:val="22"/>
        </w:rPr>
        <w:t>krizonitib</w:t>
      </w:r>
      <w:r w:rsidR="00EB2FDC" w:rsidRPr="00A80F03">
        <w:rPr>
          <w:color w:val="000000"/>
          <w:sz w:val="22"/>
          <w:szCs w:val="22"/>
        </w:rPr>
        <w:noBreakHyphen/>
        <w:t xml:space="preserve">kezelés alatt a </w:t>
      </w:r>
      <w:r w:rsidRPr="00A80F03">
        <w:rPr>
          <w:color w:val="000000"/>
          <w:sz w:val="22"/>
          <w:szCs w:val="22"/>
        </w:rPr>
        <w:t>grapefrút és a grépfrútlé fogyasztását kerülni kell (lásd 4.2 és 4.5</w:t>
      </w:r>
      <w:r w:rsidR="00125BB1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pont).</w:t>
      </w:r>
    </w:p>
    <w:p w14:paraId="63609330" w14:textId="77777777" w:rsidR="00D1528B" w:rsidRPr="00A80F03" w:rsidRDefault="00D1528B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0AFB73DB" w14:textId="053D4B05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Nem adenocarcinoma szövettani eredmény</w:t>
      </w:r>
      <w:r w:rsidR="0090225C">
        <w:rPr>
          <w:color w:val="000000"/>
          <w:sz w:val="22"/>
          <w:szCs w:val="22"/>
          <w:u w:val="single"/>
        </w:rPr>
        <w:t xml:space="preserve"> (NSCLC)</w:t>
      </w:r>
    </w:p>
    <w:p w14:paraId="6B983CBF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A5F6153" w14:textId="3063123F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Korlátozott mennyiségű információ áll rendelkezésre az 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CE61F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és a ROS1</w:t>
      </w:r>
      <w:r w:rsidR="00CE61F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nem kissejtes tüdőcarcinomában szenvedő olyan betegekkel, akiknek a szövettani eredménye nem adenocarcinoma volt</w:t>
      </w:r>
      <w:r w:rsidR="00E1174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beleértve a </w:t>
      </w:r>
      <w:r w:rsidR="007677F4" w:rsidRPr="00A80F03">
        <w:rPr>
          <w:rFonts w:ascii="Times New Roman" w:hAnsi="Times New Roman" w:cs="Times New Roman"/>
          <w:color w:val="000000"/>
          <w:sz w:val="22"/>
          <w:szCs w:val="22"/>
        </w:rPr>
        <w:t>laphám sejtes</w:t>
      </w:r>
      <w:r w:rsidR="00E1174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carcinomát </w:t>
      </w:r>
      <w:r w:rsidR="00DA2E08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is </w:t>
      </w:r>
      <w:r w:rsidR="00E11741" w:rsidRPr="00A80F03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874238" w:rsidRPr="00DA75A6">
        <w:rPr>
          <w:rFonts w:ascii="Times New Roman" w:hAnsi="Times New Roman" w:cs="Times New Roman"/>
          <w:i/>
          <w:color w:val="000000"/>
          <w:sz w:val="22"/>
          <w:szCs w:val="22"/>
        </w:rPr>
        <w:t>squamous cell carcinoma</w:t>
      </w:r>
      <w:r w:rsidR="0087423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E11741" w:rsidRPr="00A80F03">
        <w:rPr>
          <w:rFonts w:ascii="Times New Roman" w:hAnsi="Times New Roman" w:cs="Times New Roman"/>
          <w:color w:val="000000"/>
          <w:sz w:val="22"/>
          <w:szCs w:val="22"/>
        </w:rPr>
        <w:t>SCC)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(lásd 5.1 pont).</w:t>
      </w:r>
    </w:p>
    <w:p w14:paraId="48258365" w14:textId="77777777" w:rsidR="008842B8" w:rsidRDefault="008842B8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D17E42F" w14:textId="033C988D" w:rsidR="0090225C" w:rsidRPr="00DC3874" w:rsidRDefault="0090225C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C3874">
        <w:rPr>
          <w:rFonts w:ascii="Times New Roman" w:hAnsi="Times New Roman" w:cs="Times New Roman"/>
          <w:color w:val="000000"/>
          <w:sz w:val="22"/>
          <w:szCs w:val="22"/>
          <w:u w:val="single"/>
        </w:rPr>
        <w:t>XALKORI 200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</w:t>
      </w:r>
      <w:r w:rsidRPr="00DC3874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mg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és</w:t>
      </w:r>
      <w:r w:rsidRPr="00DC3874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250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</w:t>
      </w:r>
      <w:r w:rsidRPr="00DC3874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mg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kemény kapszula</w:t>
      </w:r>
    </w:p>
    <w:p w14:paraId="51F7B554" w14:textId="54F845F4" w:rsidR="007327CC" w:rsidRPr="00DC3874" w:rsidRDefault="007327CC" w:rsidP="007327CC">
      <w:pPr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Nátrium</w:t>
      </w:r>
    </w:p>
    <w:p w14:paraId="1D6A44D5" w14:textId="77777777" w:rsidR="008842B8" w:rsidRDefault="00711C8B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Ez a készítmény kevesebb, mint 1</w:t>
      </w:r>
      <w:r w:rsidR="00B25EB4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mmol (23</w:t>
      </w:r>
      <w:r w:rsidR="00B25EB4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mg) nátriumot tartalmaz 200</w:t>
      </w:r>
      <w:r w:rsidR="00B25EB4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mg vagy 250</w:t>
      </w:r>
      <w:r w:rsidR="00B25EB4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mg kemény kapszulánként</w:t>
      </w:r>
      <w:r w:rsidR="00036F5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azaz gyakorlatilag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„nátriummentes”.</w:t>
      </w:r>
    </w:p>
    <w:p w14:paraId="10DF545B" w14:textId="77777777" w:rsidR="00AC05F3" w:rsidRDefault="00AC05F3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E7BC944" w14:textId="62AD405E" w:rsidR="0090225C" w:rsidRPr="00DC3874" w:rsidRDefault="0090225C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C3874">
        <w:rPr>
          <w:rFonts w:ascii="Times New Roman" w:hAnsi="Times New Roman" w:cs="Times New Roman"/>
          <w:color w:val="000000"/>
          <w:sz w:val="22"/>
          <w:szCs w:val="22"/>
          <w:u w:val="single"/>
        </w:rPr>
        <w:t>XALKORI granulátum nyitható kapszulában</w:t>
      </w:r>
    </w:p>
    <w:p w14:paraId="044BF11F" w14:textId="59EA9275" w:rsidR="0090225C" w:rsidRPr="00DC3874" w:rsidRDefault="00540CDB">
      <w:pPr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S</w:t>
      </w:r>
      <w:r w:rsidR="00B7453F"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zacharóz</w:t>
      </w:r>
    </w:p>
    <w:p w14:paraId="7C12BD29" w14:textId="51DC0DE3" w:rsidR="00B7453F" w:rsidRDefault="00B7453F" w:rsidP="00B7453F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B7453F">
        <w:rPr>
          <w:rFonts w:ascii="Times New Roman" w:hAnsi="Times New Roman" w:cs="Times New Roman"/>
          <w:color w:val="000000"/>
          <w:sz w:val="22"/>
          <w:szCs w:val="22"/>
        </w:rPr>
        <w:t>Ritkán előforduló, örökletes fruktózintoleranciában, glükóz-galaktóz malabszorpcióban vagy szacharáz-izomaltáz hiányban a készítmény nem szedhető.</w:t>
      </w:r>
    </w:p>
    <w:p w14:paraId="7C555F98" w14:textId="77777777" w:rsidR="0090225C" w:rsidRDefault="0090225C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2B3EAA4" w14:textId="77777777" w:rsidR="00AC05F3" w:rsidRPr="000B5920" w:rsidRDefault="00AC05F3" w:rsidP="00AC05F3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0B5920">
        <w:rPr>
          <w:rFonts w:ascii="Times New Roman" w:hAnsi="Times New Roman" w:cs="Times New Roman"/>
          <w:color w:val="000000"/>
          <w:sz w:val="22"/>
          <w:szCs w:val="22"/>
          <w:u w:val="single"/>
        </w:rPr>
        <w:t>Gyermekek és serdülők</w:t>
      </w:r>
    </w:p>
    <w:p w14:paraId="2B3D8FA3" w14:textId="77777777" w:rsidR="00AC05F3" w:rsidRDefault="00AC05F3" w:rsidP="00AC05F3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3BC35EE" w14:textId="77777777" w:rsidR="00AC05F3" w:rsidRPr="000B5920" w:rsidRDefault="00AC05F3" w:rsidP="00AC05F3">
      <w:pPr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  <w:u w:val="single"/>
        </w:rPr>
      </w:pPr>
      <w:r w:rsidRPr="000B5920">
        <w:rPr>
          <w:rFonts w:ascii="Times New Roman" w:hAnsi="Times New Roman" w:cs="Times New Roman"/>
          <w:i/>
          <w:iCs/>
          <w:color w:val="000000"/>
          <w:sz w:val="22"/>
          <w:szCs w:val="22"/>
          <w:u w:val="single"/>
        </w:rPr>
        <w:t>Gastrointestinalis toxicitás</w:t>
      </w:r>
    </w:p>
    <w:p w14:paraId="166DE3E0" w14:textId="77777777" w:rsidR="00AC05F3" w:rsidRPr="00AC05F3" w:rsidRDefault="00AC05F3" w:rsidP="00AC05F3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0CBB7F5" w14:textId="77777777" w:rsidR="00AC05F3" w:rsidRPr="00AC05F3" w:rsidRDefault="00AC05F3" w:rsidP="00AC05F3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C05F3">
        <w:rPr>
          <w:rFonts w:ascii="Times New Roman" w:hAnsi="Times New Roman" w:cs="Times New Roman"/>
          <w:color w:val="000000"/>
          <w:sz w:val="22"/>
          <w:szCs w:val="22"/>
        </w:rPr>
        <w:t>A krizotinib súlyos gastrointestin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lis toxicitást okozhat ALK-pozitív ALCL-ben vagy ALK-pozitív IMT-ben szenvedő 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>gyermek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eknél és serdülőknél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>. Az ALK-pozitív ALCL-ben vagy ALK-pozitív IMT-ben szenvedő gyermek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 xml:space="preserve"> és serdülők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 95%-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ánál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, illetve 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>85%-</w:t>
      </w:r>
      <w:r>
        <w:rPr>
          <w:rFonts w:ascii="Times New Roman" w:hAnsi="Times New Roman" w:cs="Times New Roman"/>
          <w:color w:val="000000"/>
          <w:sz w:val="22"/>
          <w:szCs w:val="22"/>
        </w:rPr>
        <w:t>ánál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 fordult elő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>hányás és hasmenés.</w:t>
      </w:r>
    </w:p>
    <w:p w14:paraId="725CF297" w14:textId="77777777" w:rsidR="00AC05F3" w:rsidRPr="00AC05F3" w:rsidRDefault="00AC05F3" w:rsidP="00AC05F3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2D37AB8" w14:textId="480E9430" w:rsidR="00AC05F3" w:rsidRPr="00A80F03" w:rsidRDefault="00AC05F3" w:rsidP="000B5920">
      <w:pPr>
        <w:tabs>
          <w:tab w:val="left" w:pos="288"/>
          <w:tab w:val="left" w:pos="605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krizotinib-kezelés előtt és alatt </w:t>
      </w:r>
      <w:r w:rsidR="000B1B40" w:rsidRPr="003F3A60">
        <w:rPr>
          <w:rFonts w:ascii="Times New Roman" w:hAnsi="Times New Roman" w:cs="Times New Roman"/>
          <w:color w:val="000000"/>
          <w:sz w:val="22"/>
          <w:szCs w:val="22"/>
        </w:rPr>
        <w:t>javasolt a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 xml:space="preserve"> hányinger</w:t>
      </w:r>
      <w:r w:rsidR="000B1B40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és hányás megelőzése érdekében 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="000B1B40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ányáscsillapítók alkalmazása. A 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gastrointestinalis</w:t>
      </w:r>
      <w:r w:rsidR="000B1B40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toxicitás kezelésére standard hányás- és hasmenés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0B1B40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csillapító szerek 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 xml:space="preserve">alkalmazása </w:t>
      </w:r>
      <w:r w:rsidR="000B1B40" w:rsidRPr="003F3A60">
        <w:rPr>
          <w:rFonts w:ascii="Times New Roman" w:hAnsi="Times New Roman" w:cs="Times New Roman"/>
          <w:color w:val="000000"/>
          <w:sz w:val="22"/>
          <w:szCs w:val="22"/>
        </w:rPr>
        <w:t>javasol</w:t>
      </w:r>
      <w:r w:rsidR="00542D37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0B1B40"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>Ha a gyermek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nél és serdülőknél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 3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>napig tartó 3.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fokozatú 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lastRenderedPageBreak/>
        <w:t>hányinger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 vagy 3. vagy 4.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>fok</w:t>
      </w:r>
      <w:r w:rsidR="000B1B40">
        <w:rPr>
          <w:rFonts w:ascii="Times New Roman" w:hAnsi="Times New Roman" w:cs="Times New Roman"/>
          <w:color w:val="000000"/>
          <w:sz w:val="22"/>
          <w:szCs w:val="22"/>
        </w:rPr>
        <w:t>ozatú</w:t>
      </w:r>
      <w:r w:rsidR="000B1B40"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 hasmenés vagy hányás jelentkezik 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4A5B27">
        <w:rPr>
          <w:rFonts w:ascii="Times New Roman" w:hAnsi="Times New Roman" w:cs="Arial"/>
          <w:color w:val="000000"/>
          <w:sz w:val="22"/>
          <w:szCs w:val="22"/>
        </w:rPr>
        <w:t xml:space="preserve">legmagasabb fokú orvosi 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>kezelés ellenére, javasolt a krizotinib a</w:t>
      </w:r>
      <w:r>
        <w:rPr>
          <w:rFonts w:ascii="Times New Roman" w:hAnsi="Times New Roman" w:cs="Times New Roman"/>
          <w:color w:val="000000"/>
          <w:sz w:val="22"/>
          <w:szCs w:val="22"/>
        </w:rPr>
        <w:t>lkalmazásának abbahagyása a tünetek megszűnéséig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>, majd a krizotinib</w:t>
      </w:r>
      <w:r w:rsidR="006F6716"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>kezelés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 következő alacsonyabb </w:t>
      </w:r>
      <w:r w:rsidR="0018619D">
        <w:rPr>
          <w:rFonts w:ascii="Times New Roman" w:hAnsi="Times New Roman" w:cs="Times New Roman"/>
          <w:color w:val="000000"/>
          <w:sz w:val="22"/>
          <w:szCs w:val="22"/>
        </w:rPr>
        <w:t>dózissal</w:t>
      </w:r>
      <w:r w:rsidR="00EE0AE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történő </w:t>
      </w:r>
      <w:r>
        <w:rPr>
          <w:rFonts w:ascii="Times New Roman" w:hAnsi="Times New Roman" w:cs="Times New Roman"/>
          <w:color w:val="000000"/>
          <w:sz w:val="22"/>
          <w:szCs w:val="22"/>
        </w:rPr>
        <w:t>újrakezdése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Szupportív kezelés, például hidratálás, elektrolit</w:t>
      </w:r>
      <w:r>
        <w:rPr>
          <w:rFonts w:ascii="Times New Roman" w:hAnsi="Times New Roman" w:cs="Times New Roman"/>
          <w:color w:val="000000"/>
          <w:sz w:val="22"/>
          <w:szCs w:val="22"/>
        </w:rPr>
        <w:t>pótlás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 xml:space="preserve"> és táplálkozási támogatás javasolt, ha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ez 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klinikailag indokolt (lásd 4.</w:t>
      </w:r>
      <w:r>
        <w:rPr>
          <w:rFonts w:ascii="Times New Roman" w:hAnsi="Times New Roman" w:cs="Times New Roman"/>
          <w:color w:val="000000"/>
          <w:sz w:val="22"/>
          <w:szCs w:val="22"/>
        </w:rPr>
        <w:t>2 </w:t>
      </w:r>
      <w:r w:rsidRPr="003F3A60">
        <w:rPr>
          <w:rFonts w:ascii="Times New Roman" w:hAnsi="Times New Roman" w:cs="Times New Roman"/>
          <w:color w:val="000000"/>
          <w:sz w:val="22"/>
          <w:szCs w:val="22"/>
        </w:rPr>
        <w:t>pont)</w:t>
      </w:r>
      <w:r w:rsidRPr="00AC05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3617EC64" w14:textId="77777777" w:rsidR="00BD530E" w:rsidRPr="00A80F03" w:rsidRDefault="00BD530E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ED4826E" w14:textId="77777777" w:rsidR="00BD530E" w:rsidRPr="00A80F03" w:rsidRDefault="00BD530E">
      <w:pPr>
        <w:keepNext/>
        <w:tabs>
          <w:tab w:val="left" w:pos="567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4.5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Gyógyszerkölcsönhatások és egyéb interakciók</w:t>
      </w:r>
    </w:p>
    <w:p w14:paraId="499CA873" w14:textId="77777777" w:rsidR="00BD530E" w:rsidRDefault="00BD530E">
      <w:pPr>
        <w:keepNext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F15779" w14:textId="2F695DD4" w:rsidR="006E35E4" w:rsidRPr="00DC3874" w:rsidRDefault="00500435">
      <w:pPr>
        <w:keepNext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Más gyógyszerekkel i</w:t>
      </w:r>
      <w:r w:rsidR="006E35E4" w:rsidRPr="00DC3874">
        <w:rPr>
          <w:rFonts w:ascii="Times New Roman" w:hAnsi="Times New Roman" w:cs="Times New Roman"/>
          <w:sz w:val="22"/>
          <w:szCs w:val="22"/>
        </w:rPr>
        <w:t>nterakciós vizsgálatokat</w:t>
      </w:r>
      <w:r w:rsidR="006E35E4">
        <w:rPr>
          <w:rFonts w:ascii="Times New Roman" w:hAnsi="Times New Roman" w:cs="Times New Roman"/>
          <w:sz w:val="22"/>
          <w:szCs w:val="22"/>
        </w:rPr>
        <w:t xml:space="preserve"> végeztek felnőttek körében.</w:t>
      </w:r>
    </w:p>
    <w:p w14:paraId="5864213D" w14:textId="77777777" w:rsidR="006E35E4" w:rsidRPr="00A80F03" w:rsidRDefault="006E35E4">
      <w:pPr>
        <w:keepNext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9F73299" w14:textId="77777777" w:rsidR="00BD530E" w:rsidRPr="00A80F03" w:rsidRDefault="00BD530E">
      <w:pPr>
        <w:keepNext/>
        <w:suppressAutoHyphens/>
        <w:autoSpaceDE w:val="0"/>
        <w:autoSpaceDN w:val="0"/>
        <w:adjustRightInd w:val="0"/>
        <w:rPr>
          <w:rFonts w:ascii="Times New Roman" w:eastAsia="TimesNew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Farmakokinetikai kölcsönhatások</w:t>
      </w:r>
    </w:p>
    <w:p w14:paraId="3B5CE3DC" w14:textId="77777777" w:rsidR="00BD530E" w:rsidRPr="00A80F03" w:rsidRDefault="00BD530E">
      <w:pPr>
        <w:keepNext/>
        <w:suppressAutoHyphens/>
        <w:autoSpaceDE w:val="0"/>
        <w:autoSpaceDN w:val="0"/>
        <w:adjustRightInd w:val="0"/>
        <w:rPr>
          <w:rFonts w:ascii="Times New Roman" w:eastAsia="TimesNewRoman" w:hAnsi="Times New Roman" w:cs="Times New Roman"/>
          <w:i/>
          <w:color w:val="000000"/>
          <w:sz w:val="22"/>
          <w:szCs w:val="22"/>
          <w:u w:val="single"/>
        </w:rPr>
      </w:pPr>
    </w:p>
    <w:p w14:paraId="759E4550" w14:textId="77777777" w:rsidR="00BD530E" w:rsidRPr="00A80F03" w:rsidRDefault="00BD530E">
      <w:pPr>
        <w:keepNext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Hatóanyagok, amelyek növelhetik a krizotinib plazmakoncentrációját</w:t>
      </w:r>
    </w:p>
    <w:p w14:paraId="53D5F876" w14:textId="77777777" w:rsidR="00BD530E" w:rsidRPr="00A80F03" w:rsidRDefault="00BD530E">
      <w:pPr>
        <w:keepNext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krizotinib erős CYP3A4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inhibitorokkal történő együttes alkalmazása 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várhatóan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növeli a krizotinib plazmakoncentrációját. Egyetlen, 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per os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adott 150 mg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os krizotinib adagnak az erős CYP3A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inhibitor ketokonazol (naponta kétszer 200 mg) jelenlétében történő együttes alkalmazása a krizotinib szisztémás expozíciójának emelkedését eredményezte, a krizotinib </w:t>
      </w:r>
      <w:r w:rsidR="00B802DB" w:rsidRPr="00A80F03">
        <w:rPr>
          <w:rFonts w:ascii="Times New Roman" w:hAnsi="Times New Roman" w:cs="Times New Roman"/>
          <w:color w:val="000000"/>
          <w:sz w:val="22"/>
          <w:szCs w:val="22"/>
        </w:rPr>
        <w:t>plazmakoncentráció</w:t>
      </w:r>
      <w:r w:rsidR="0015515C" w:rsidRPr="00A80F03">
        <w:rPr>
          <w:rFonts w:ascii="Times New Roman" w:hAnsi="Times New Roman" w:cs="Times New Roman"/>
          <w:color w:val="000000"/>
          <w:sz w:val="22"/>
          <w:szCs w:val="22"/>
        </w:rPr>
        <w:t>jának</w:t>
      </w:r>
      <w:r w:rsidR="00B802DB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görbe alatti területe az idő függvényében, nulla időponttól végtelenig (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AUC</w:t>
      </w:r>
      <w:r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inf</w:t>
      </w:r>
      <w:r w:rsidR="00B802DB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értéke kb. a 3,2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szerese</w:t>
      </w:r>
      <w:r w:rsidR="00700B09" w:rsidRPr="00A80F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és </w:t>
      </w:r>
      <w:r w:rsidR="00B802DB" w:rsidRPr="00A80F03">
        <w:rPr>
          <w:rFonts w:ascii="Times New Roman" w:hAnsi="Times New Roman" w:cs="Times New Roman"/>
          <w:color w:val="000000"/>
          <w:sz w:val="22"/>
          <w:szCs w:val="22"/>
        </w:rPr>
        <w:t>a megfigyelt maximális plazmakoncentráció (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max</w:t>
      </w:r>
      <w:r w:rsidR="00B802DB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értéke kb. az 1,4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szerese volt annak, ami az önmagában adott krizotinib mellett volt észlelhető. </w:t>
      </w:r>
    </w:p>
    <w:p w14:paraId="52A99E02" w14:textId="77777777" w:rsidR="00B5417D" w:rsidRPr="00A80F03" w:rsidRDefault="00B5417D" w:rsidP="00B5417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01F9615" w14:textId="77777777" w:rsidR="00B5417D" w:rsidRPr="00A80F03" w:rsidRDefault="00BC43C3" w:rsidP="00B5417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>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ismételt dózisainak 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(250 mg naponta egyszer)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és az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itrakonazol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ismételt dózisainak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(200 mg naponta egyszer) – ami erős CYP3A4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inhibitor –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>egy</w:t>
      </w:r>
      <w:r w:rsidR="006F4234" w:rsidRPr="00A80F03">
        <w:rPr>
          <w:rFonts w:ascii="Times New Roman" w:hAnsi="Times New Roman" w:cs="Times New Roman"/>
          <w:color w:val="000000"/>
          <w:sz w:val="22"/>
          <w:szCs w:val="22"/>
        </w:rPr>
        <w:t>idejű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alkalmazás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krizotinib dinamikus egyensúlyi állapotú AUC</w:t>
      </w:r>
      <w:r w:rsidR="00B5417D" w:rsidRPr="00A80F03">
        <w:rPr>
          <w:rFonts w:ascii="Times New Roman" w:hAnsi="Times New Roman" w:cs="Times New Roman"/>
          <w:color w:val="000000"/>
          <w:sz w:val="22"/>
          <w:vertAlign w:val="subscript"/>
        </w:rPr>
        <w:t>tau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ének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kb. 1,6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szeres, a C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max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ének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kb. 1,3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szeres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emelkedését eredményezte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ahhoz képest, ami az önmagában adott krizotinib mellett volt észlelhető.</w:t>
      </w:r>
    </w:p>
    <w:p w14:paraId="66CD77EC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7E7FD5" w14:textId="77777777" w:rsidR="00990F27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Ezért az erős CYP3A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inhibitorok (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>a teljesség igénye nélkül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az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atazanavir, ritonavir, </w:t>
      </w:r>
      <w:r w:rsidR="00B5417D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kobicisztát,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itrakonazol, ketokonazol</w:t>
      </w:r>
      <w:r w:rsidR="00B5417D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, pozakonazol,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vorikonazol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 klaritromicin, telitromicin és 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>eritromicin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) egyidejű alkalmazását kerülni kell. 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>Hacsak nem haladják meg a várható előnyök a kockázatokat a betegnél, ebben az esetben a beteg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>nél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szorosan monitorozni kell a krizotinib 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okozta 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nemkívánatos 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>eseményeket</w:t>
      </w:r>
      <w:r w:rsidR="00B5417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(lásd 4.4 pont). </w:t>
      </w:r>
    </w:p>
    <w:p w14:paraId="56FB0C2F" w14:textId="77777777" w:rsidR="00990F27" w:rsidRPr="00A80F03" w:rsidRDefault="00990F27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0F4003" w14:textId="77777777" w:rsidR="00990F27" w:rsidRPr="00A80F03" w:rsidRDefault="00990F27" w:rsidP="00990F27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Fiziológiás farmakokinetikai szimulációk a 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>közepesen erős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CYP3A inhibitorokkal, mint a diltiazemmel vagy verapamillal történő kezelést követően a krizotinib dinamikus egyensúlyi állapotú AUC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érték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>ének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17%-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>os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növeked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>ését prognosztizálták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Így a krizotinib </w:t>
      </w:r>
      <w:r w:rsidR="004729E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közepesen erős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CYP3A inhibitorokkal való egy</w:t>
      </w:r>
      <w:r w:rsidR="006F4234" w:rsidRPr="00A80F03">
        <w:rPr>
          <w:rFonts w:ascii="Times New Roman" w:hAnsi="Times New Roman" w:cs="Times New Roman"/>
          <w:color w:val="000000"/>
          <w:sz w:val="22"/>
          <w:szCs w:val="22"/>
        </w:rPr>
        <w:t>idejű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alkalmazásakor fokozott elővigyázatosság </w:t>
      </w:r>
      <w:r w:rsidR="00BC43C3" w:rsidRPr="00A80F03">
        <w:rPr>
          <w:rFonts w:ascii="Times New Roman" w:hAnsi="Times New Roman" w:cs="Times New Roman"/>
          <w:color w:val="000000"/>
          <w:sz w:val="22"/>
          <w:szCs w:val="22"/>
        </w:rPr>
        <w:t>szükséges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C17A43A" w14:textId="77777777" w:rsidR="00990F27" w:rsidRPr="00A80F03" w:rsidRDefault="00990F27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2045010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grépfrút és grépfrútlé is növelheti a krizotinib plazmakoncentrációját, ezért ezeket kerülni kell (lásd 4.2 és 4.4 pont</w:t>
      </w:r>
    </w:p>
    <w:p w14:paraId="6A804D8D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72C0EF6" w14:textId="77777777" w:rsidR="00BD530E" w:rsidRPr="00A80F03" w:rsidRDefault="00BD530E" w:rsidP="00121885">
      <w:pPr>
        <w:keepNext/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Hatóanyagok, amelyek csökkenthetik a krizotinib plazmakoncentrációját</w:t>
      </w:r>
    </w:p>
    <w:p w14:paraId="5046CD0E" w14:textId="7257C1F0" w:rsidR="00BD530E" w:rsidRPr="00A80F03" w:rsidRDefault="00E21E89" w:rsidP="00121885">
      <w:pPr>
        <w:keepNext/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Ismételt dózisú</w:t>
      </w:r>
      <w:r w:rsidR="005F2C8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krizotinib</w:t>
      </w:r>
      <w:r w:rsidR="007E3AF4" w:rsidRPr="00A80F03">
        <w:rPr>
          <w:rFonts w:ascii="Times New Roman" w:hAnsi="Times New Roman" w:cs="Times New Roman"/>
          <w:color w:val="000000"/>
          <w:sz w:val="22"/>
          <w:szCs w:val="22"/>
        </w:rPr>
        <w:t>nek</w:t>
      </w:r>
      <w:r w:rsidR="003F76C5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F2C81" w:rsidRPr="00A80F03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250 mg</w:t>
      </w:r>
      <w:r w:rsidR="005F2C8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naponta kétszer)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E0BAC" w:rsidRPr="00A80F03">
        <w:rPr>
          <w:rFonts w:ascii="Times New Roman" w:hAnsi="Times New Roman" w:cs="Times New Roman"/>
          <w:color w:val="000000"/>
          <w:sz w:val="22"/>
          <w:szCs w:val="22"/>
        </w:rPr>
        <w:t>ismételt dózisú rifampicinnel (600 mg naponta egyszer)</w:t>
      </w:r>
      <w:r w:rsidR="00FE410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="004E0BA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ami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erős CYP3A4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induktor</w:t>
      </w:r>
      <w:r w:rsidR="00FE410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7E3AF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történő együttes alkalmazása a krizotinib</w:t>
      </w:r>
      <w:r w:rsidR="0010096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dinamikus egyensúlyi állapotú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AUC</w:t>
      </w:r>
      <w:r w:rsidR="007E3AF4" w:rsidRPr="00A80F03">
        <w:rPr>
          <w:rFonts w:ascii="Times New Roman" w:hAnsi="Times New Roman" w:cs="Times New Roman"/>
          <w:color w:val="000000"/>
          <w:sz w:val="22"/>
          <w:vertAlign w:val="subscript"/>
        </w:rPr>
        <w:t>tau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értékének </w:t>
      </w:r>
      <w:r w:rsidR="0055613A" w:rsidRPr="00A80F03">
        <w:rPr>
          <w:rFonts w:ascii="Times New Roman" w:hAnsi="Times New Roman" w:cs="Times New Roman"/>
          <w:color w:val="000000"/>
          <w:sz w:val="22"/>
          <w:szCs w:val="22"/>
        </w:rPr>
        <w:t>84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os és C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max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értékének </w:t>
      </w:r>
      <w:r w:rsidR="005F2C81" w:rsidRPr="00A80F03">
        <w:rPr>
          <w:rFonts w:ascii="Times New Roman" w:hAnsi="Times New Roman" w:cs="Times New Roman"/>
          <w:color w:val="000000"/>
          <w:sz w:val="22"/>
          <w:szCs w:val="22"/>
        </w:rPr>
        <w:t>79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os csökkenését eredményezte ahhoz képest, amikor a krizotinibet önmagában adták. Az erős CYP3A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induktorok, többek közt a karbamazepin, fenobarbitál, fenitoin, rifampicin és a </w:t>
      </w:r>
      <w:r w:rsidR="00B72386">
        <w:rPr>
          <w:rFonts w:ascii="Times New Roman" w:hAnsi="Times New Roman" w:cs="Times New Roman"/>
          <w:color w:val="000000"/>
          <w:sz w:val="22"/>
          <w:szCs w:val="22"/>
        </w:rPr>
        <w:t>közönséges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orbáncfű, de nem kizárólag ezek, egyidejű alkalmazását kerülni kell (lásd 4.2 pont).</w:t>
      </w:r>
    </w:p>
    <w:p w14:paraId="47357C2F" w14:textId="77777777" w:rsidR="00BB280A" w:rsidRPr="00A80F03" w:rsidRDefault="00BB280A" w:rsidP="00121885">
      <w:pPr>
        <w:keepNext/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E9F8B4" w14:textId="77777777" w:rsidR="00BD530E" w:rsidRPr="00A80F03" w:rsidRDefault="007C580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közepesen erős induktorok, </w:t>
      </w:r>
      <w:r w:rsidR="009174D4" w:rsidRPr="00A80F03">
        <w:rPr>
          <w:rFonts w:ascii="Times New Roman" w:hAnsi="Times New Roman" w:cs="Times New Roman"/>
          <w:color w:val="000000"/>
          <w:sz w:val="22"/>
          <w:szCs w:val="22"/>
        </w:rPr>
        <w:t>ideértve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de nem </w:t>
      </w:r>
      <w:r w:rsidR="001E4DB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korlátozva az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efavirenz</w:t>
      </w:r>
      <w:r w:rsidR="009174D4" w:rsidRPr="00A80F03">
        <w:rPr>
          <w:rFonts w:ascii="Times New Roman" w:hAnsi="Times New Roman" w:cs="Times New Roman"/>
          <w:color w:val="000000"/>
          <w:sz w:val="22"/>
          <w:szCs w:val="22"/>
        </w:rPr>
        <w:t>re</w:t>
      </w:r>
      <w:r w:rsidR="00D511F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rifabutinra</w:t>
      </w:r>
      <w:r w:rsidR="009174D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1E4DB9" w:rsidRPr="00A80F03">
        <w:rPr>
          <w:rFonts w:ascii="Times New Roman" w:hAnsi="Times New Roman" w:cs="Times New Roman"/>
          <w:color w:val="000000"/>
          <w:sz w:val="22"/>
          <w:szCs w:val="22"/>
        </w:rPr>
        <w:t>hatását nem állapították meg teljes mértékben, ezért ezek krizotinibbel való kombinációját kerülni kell (lásd 4.4</w:t>
      </w:r>
      <w:r w:rsidR="00FE4104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1E4DB9" w:rsidRPr="00A80F03">
        <w:rPr>
          <w:rFonts w:ascii="Times New Roman" w:hAnsi="Times New Roman" w:cs="Times New Roman"/>
          <w:color w:val="000000"/>
          <w:sz w:val="22"/>
          <w:szCs w:val="22"/>
        </w:rPr>
        <w:t>pont).</w:t>
      </w:r>
    </w:p>
    <w:p w14:paraId="4FF7053B" w14:textId="77777777" w:rsidR="007C5800" w:rsidRPr="00A80F03" w:rsidRDefault="007C580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2907B3B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Együttes alkalmazás a gyomor</w:t>
      </w:r>
      <w:r w:rsidR="00B25EB4" w:rsidRPr="00A80F03">
        <w:rPr>
          <w:rFonts w:ascii="Times New Roman" w:hAnsi="Times New Roman" w:cs="Times New Roman"/>
          <w:i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pH-ját növelő gyógyszerekkel</w:t>
      </w:r>
    </w:p>
    <w:p w14:paraId="17D2B78B" w14:textId="77777777" w:rsidR="006E35E4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krizotinib vízoldékonysága pH-függő. Alacsony (savas) pH esetén nagyobb az oldékonysága. </w:t>
      </w:r>
    </w:p>
    <w:p w14:paraId="2F4B88D6" w14:textId="77777777" w:rsidR="006E35E4" w:rsidRDefault="006E35E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9F8104" w14:textId="3DC2821A" w:rsidR="006E35E4" w:rsidRDefault="006E35E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XALKORI 200 mg és 250 mg kemény kapszula</w:t>
      </w:r>
    </w:p>
    <w:p w14:paraId="272F6E39" w14:textId="4357ED46" w:rsidR="006E35E4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Öt napon keresztül napi 1 x 40 mg ezomeprazollal végzett kezelést követő egyszeri</w:t>
      </w:r>
      <w:r w:rsidR="00E9531E">
        <w:rPr>
          <w:rFonts w:ascii="Times New Roman" w:hAnsi="Times New Roman" w:cs="Times New Roman"/>
          <w:color w:val="000000"/>
          <w:sz w:val="22"/>
          <w:szCs w:val="22"/>
        </w:rPr>
        <w:t>, kapszula formájában adott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250 mg krizotinib</w:t>
      </w:r>
      <w:r w:rsidR="006E35E4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adag alkalmazása esetén körülbelül 10%-kal csökkentt a teljes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lastRenderedPageBreak/>
        <w:t>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expozíció (AUC</w:t>
      </w:r>
      <w:r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inf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), és a csúcsexpozíció nem változott (C</w:t>
      </w:r>
      <w:r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max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). A teljes expozíció változás</w:t>
      </w:r>
      <w:r w:rsidR="00540CDB">
        <w:rPr>
          <w:rFonts w:ascii="Times New Roman" w:hAnsi="Times New Roman" w:cs="Times New Roman"/>
          <w:color w:val="000000"/>
          <w:sz w:val="22"/>
          <w:szCs w:val="22"/>
        </w:rPr>
        <w:t>át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nem </w:t>
      </w:r>
      <w:r w:rsidR="00540CDB">
        <w:rPr>
          <w:rFonts w:ascii="Times New Roman" w:hAnsi="Times New Roman" w:cs="Times New Roman"/>
          <w:color w:val="000000"/>
          <w:sz w:val="22"/>
          <w:szCs w:val="22"/>
        </w:rPr>
        <w:t>tekintették</w:t>
      </w:r>
      <w:r w:rsidR="00540CDB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klinikailag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jelentős</w:t>
      </w:r>
      <w:r w:rsidR="00540CDB">
        <w:rPr>
          <w:rFonts w:ascii="Times New Roman" w:hAnsi="Times New Roman" w:cs="Times New Roman"/>
          <w:color w:val="000000"/>
          <w:sz w:val="22"/>
          <w:szCs w:val="22"/>
        </w:rPr>
        <w:t>nek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A0B7311" w14:textId="77777777" w:rsidR="006E35E4" w:rsidRDefault="006E35E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295B9CC" w14:textId="7BACEC76" w:rsidR="006E35E4" w:rsidRDefault="006E35E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XALKORI granulátum nyitható kapszulában</w:t>
      </w:r>
    </w:p>
    <w:p w14:paraId="5007A615" w14:textId="65C4F8F9" w:rsidR="006E35E4" w:rsidRDefault="006E35E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Öt napon keresztül napi 1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540CDB">
        <w:rPr>
          <w:rFonts w:ascii="Times New Roman" w:hAnsi="Times New Roman" w:cs="Times New Roman"/>
          <w:color w:val="000000"/>
          <w:sz w:val="22"/>
          <w:szCs w:val="22"/>
        </w:rPr>
        <w:t>×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40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mg ezomeprazollal végzett kezelést követő egyszeri</w:t>
      </w:r>
      <w:r w:rsidR="00E9531E">
        <w:rPr>
          <w:rFonts w:ascii="Times New Roman" w:hAnsi="Times New Roman" w:cs="Times New Roman"/>
          <w:color w:val="000000"/>
          <w:sz w:val="22"/>
          <w:szCs w:val="22"/>
        </w:rPr>
        <w:t>, granulátumot tartalmazó nyitható kapszula formájában adott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250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mg krizotinib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adag alkalmazása esetén körülbelül 1</w:t>
      </w: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%-kal csökkent a teljes 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expozíció (AUC</w:t>
      </w:r>
      <w:r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inf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), és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23%-kal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 csúcsexpozíció (C</w:t>
      </w:r>
      <w:r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max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). A teljes expozíció változás</w:t>
      </w:r>
      <w:r w:rsidR="005651F8">
        <w:rPr>
          <w:rFonts w:ascii="Times New Roman" w:hAnsi="Times New Roman" w:cs="Times New Roman"/>
          <w:color w:val="000000"/>
          <w:sz w:val="22"/>
          <w:szCs w:val="22"/>
        </w:rPr>
        <w:t>át nem tekintették klinikailag jelentősnek</w:t>
      </w:r>
      <w:r w:rsidRPr="006E35E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B526619" w14:textId="77777777" w:rsidR="006E35E4" w:rsidRDefault="006E35E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D45543" w14:textId="509055C7" w:rsidR="00BD530E" w:rsidRPr="00A80F03" w:rsidRDefault="006E35E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krizotinib és a gyomor</w:t>
      </w:r>
      <w:r w:rsidR="00B25EB4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pH-ját növelő hatóanyagok (például a protonpumpagátlók, a H2-blokkolók és az antacidok) egyidejű alkalmazása esetén nem szükséges a kezdő adag módosítása.</w:t>
      </w:r>
    </w:p>
    <w:p w14:paraId="6BD7A21C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A7303E8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Hatóanyagok, melyek plazmakoncentrációját megváltoztathatja a krizotinib</w:t>
      </w:r>
    </w:p>
    <w:p w14:paraId="3969BF50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krizotinib rákos betegeknek történő, 28 napig folytatott, napi kétszeri 250 mg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os adagolása után a 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per os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adott midazolám AUC</w:t>
      </w:r>
      <w:r w:rsidR="00990F27" w:rsidRPr="00A80F03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inf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értéke 3,7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szerese volt annak, mint ami az önmagában adott midazolám esetén észlelhető, ami arra utal, hogy a krizotinib egy közepesen erős CYP3A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inhibitor. Ezért a krizotinib és a szűk terápiás indexű CYP3A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szubsztrátok, többek köz</w:t>
      </w:r>
      <w:r w:rsidR="00BA0A22" w:rsidRPr="00A80F03">
        <w:rPr>
          <w:rFonts w:ascii="Times New Roman" w:hAnsi="Times New Roman" w:cs="Times New Roman"/>
          <w:color w:val="000000"/>
          <w:sz w:val="22"/>
          <w:szCs w:val="22"/>
        </w:rPr>
        <w:t>öt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t az alfentanil, ciszaprid, ciklosporin, ergot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származékok, fentanil, pimozid, kinidin, szirolimusz és takrolimusz, de nem kizárólag ezek, egyidejű alkalmazása kerülendő (lásd 4.4 pont). Ha a kombináció alkalmazása szükséges, akkor szoros klinikai monitorozást kell végezni.</w:t>
      </w:r>
    </w:p>
    <w:p w14:paraId="28DD2659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714E658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>In vitro</w:t>
      </w:r>
      <w:r w:rsidRPr="00A80F03">
        <w:rPr>
          <w:color w:val="000000"/>
          <w:sz w:val="22"/>
          <w:szCs w:val="22"/>
        </w:rPr>
        <w:t xml:space="preserve"> vizsgálatokban kimutatták, hogy a krizotinib egy CYP2B6-inhibitor. Ezért lehetséges, hogy a krizotinib növeli az egyidejűleg adott, a CYP2B6 által metabolizált gyógyszerek (például bupropion, efavirenz) plazmakoncentrációját.</w:t>
      </w:r>
    </w:p>
    <w:p w14:paraId="07D598C9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8531031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Humán hepatocytákon végzett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vizsgálatok azt mutatták, hogy a krizotinib indukálhatja a pregnán X</w:t>
      </w:r>
      <w:r w:rsidRPr="00A80F03">
        <w:rPr>
          <w:color w:val="000000"/>
          <w:sz w:val="22"/>
          <w:szCs w:val="22"/>
        </w:rPr>
        <w:noBreakHyphen/>
        <w:t xml:space="preserve">receptor (PXR) és a konstitutív androsztánreceptor (CAR) által szabályozott enzimeket (pl. </w:t>
      </w:r>
      <w:r w:rsidRPr="00A80F03">
        <w:rPr>
          <w:color w:val="000000"/>
          <w:sz w:val="22"/>
          <w:szCs w:val="18"/>
        </w:rPr>
        <w:t xml:space="preserve">CYP3A4, </w:t>
      </w:r>
      <w:r w:rsidRPr="00A80F03">
        <w:rPr>
          <w:color w:val="000000"/>
          <w:sz w:val="22"/>
          <w:szCs w:val="22"/>
        </w:rPr>
        <w:t xml:space="preserve">CYP2B6, CYP2C8, CYP2C9, UGT1A1). </w:t>
      </w:r>
      <w:r w:rsidRPr="00A80F03">
        <w:rPr>
          <w:i/>
          <w:color w:val="000000"/>
          <w:sz w:val="22"/>
          <w:szCs w:val="22"/>
        </w:rPr>
        <w:t>In vivo</w:t>
      </w:r>
      <w:r w:rsidRPr="00A80F03">
        <w:rPr>
          <w:color w:val="000000"/>
          <w:sz w:val="22"/>
          <w:szCs w:val="22"/>
        </w:rPr>
        <w:t xml:space="preserve"> azonban nem figyeltek meg indukciót, amikor a krizotinibet a CYP3A4 szonda</w:t>
      </w:r>
      <w:r w:rsidRPr="00A80F03">
        <w:rPr>
          <w:color w:val="000000"/>
          <w:sz w:val="22"/>
          <w:szCs w:val="22"/>
        </w:rPr>
        <w:noBreakHyphen/>
        <w:t>szubsztrát midazolámmal egyidejűleg alkalmazták. Elővigyázatosság szükséges, ha a krizotinibet olyan gyógyszerekkel adják egyidejűleg, amelyeket főként ezek az enzimek metabolizálnak. Megjegyzendő, hogy az egyidejűleg alkalmazott orális fogamzásgátlók hatékonysága csökkenhet.</w:t>
      </w:r>
    </w:p>
    <w:p w14:paraId="15A0F1FC" w14:textId="77777777" w:rsidR="00BD530E" w:rsidRPr="00A80F03" w:rsidRDefault="00BD530E">
      <w:pPr>
        <w:pStyle w:val="Paragraph"/>
        <w:suppressAutoHyphens/>
        <w:spacing w:after="0"/>
        <w:rPr>
          <w:rFonts w:eastAsia="TimesNewRoman"/>
          <w:color w:val="000000"/>
          <w:sz w:val="22"/>
          <w:szCs w:val="22"/>
        </w:rPr>
      </w:pPr>
    </w:p>
    <w:p w14:paraId="5A6FFD47" w14:textId="77777777" w:rsidR="00BD530E" w:rsidRPr="00A80F03" w:rsidRDefault="00BD530E">
      <w:pPr>
        <w:pStyle w:val="Paragraph"/>
        <w:suppressAutoHyphens/>
        <w:spacing w:after="0"/>
        <w:rPr>
          <w:bCs/>
          <w:iCs/>
          <w:color w:val="000000"/>
          <w:sz w:val="22"/>
          <w:szCs w:val="18"/>
        </w:rPr>
      </w:pPr>
      <w:r w:rsidRPr="00A80F03">
        <w:rPr>
          <w:bCs/>
          <w:i/>
          <w:iCs/>
          <w:color w:val="000000"/>
          <w:sz w:val="22"/>
          <w:szCs w:val="18"/>
        </w:rPr>
        <w:t>In vitro</w:t>
      </w:r>
      <w:r w:rsidRPr="00A80F03">
        <w:rPr>
          <w:bCs/>
          <w:iCs/>
          <w:color w:val="000000"/>
          <w:sz w:val="22"/>
          <w:szCs w:val="18"/>
        </w:rPr>
        <w:t xml:space="preserve"> vizsgálatok kimutatták, hogy a krizotinib az</w:t>
      </w:r>
      <w:r w:rsidR="00B802DB" w:rsidRPr="00A80F03">
        <w:rPr>
          <w:bCs/>
          <w:iCs/>
          <w:color w:val="000000"/>
          <w:sz w:val="22"/>
          <w:szCs w:val="18"/>
        </w:rPr>
        <w:t xml:space="preserve"> uridin-difoszfát-glükuronozil-transzferáz</w:t>
      </w:r>
      <w:r w:rsidRPr="00A80F03">
        <w:rPr>
          <w:bCs/>
          <w:iCs/>
          <w:color w:val="000000"/>
          <w:sz w:val="22"/>
          <w:szCs w:val="18"/>
        </w:rPr>
        <w:t xml:space="preserve"> </w:t>
      </w:r>
      <w:r w:rsidR="00B802DB" w:rsidRPr="00A80F03">
        <w:rPr>
          <w:bCs/>
          <w:iCs/>
          <w:color w:val="000000"/>
          <w:sz w:val="22"/>
          <w:szCs w:val="18"/>
        </w:rPr>
        <w:t>(</w:t>
      </w:r>
      <w:r w:rsidRPr="00A80F03">
        <w:rPr>
          <w:bCs/>
          <w:iCs/>
          <w:color w:val="000000"/>
          <w:sz w:val="22"/>
          <w:szCs w:val="18"/>
        </w:rPr>
        <w:t>UGT</w:t>
      </w:r>
      <w:r w:rsidR="00B802DB" w:rsidRPr="00A80F03">
        <w:rPr>
          <w:bCs/>
          <w:iCs/>
          <w:color w:val="000000"/>
          <w:sz w:val="22"/>
          <w:szCs w:val="18"/>
        </w:rPr>
        <w:t>)</w:t>
      </w:r>
      <w:r w:rsidRPr="00A80F03">
        <w:rPr>
          <w:bCs/>
          <w:iCs/>
          <w:color w:val="000000"/>
          <w:sz w:val="22"/>
          <w:szCs w:val="18"/>
        </w:rPr>
        <w:t>1A1 és az UGT2B7 enzimek gyenge inhibitora. Ezért a krizotinib növelheti az egyidejűleg adott, legfőképpen az UGT1A1 (pl. raltegravir, irinotekán) vagy az UGT2B7 enzimek (morfin, naloxon) által metabolizált gyógyszerek plazmakoncentrációját.</w:t>
      </w:r>
    </w:p>
    <w:p w14:paraId="1554777E" w14:textId="77777777" w:rsidR="00BD530E" w:rsidRPr="00A80F03" w:rsidRDefault="00BD530E">
      <w:pPr>
        <w:pStyle w:val="Paragraph"/>
        <w:suppressAutoHyphens/>
        <w:spacing w:after="0"/>
        <w:rPr>
          <w:bCs/>
          <w:iCs/>
          <w:color w:val="000000"/>
          <w:sz w:val="22"/>
          <w:szCs w:val="18"/>
        </w:rPr>
      </w:pPr>
    </w:p>
    <w:p w14:paraId="6478E96C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Egy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vizsgálat alapján a krizotinib várhatóan gátolja az intestinális P</w:t>
      </w:r>
      <w:r w:rsidRPr="00A80F03">
        <w:rPr>
          <w:color w:val="000000"/>
          <w:sz w:val="22"/>
          <w:szCs w:val="22"/>
        </w:rPr>
        <w:noBreakHyphen/>
        <w:t>gp</w:t>
      </w:r>
      <w:r w:rsidRPr="00A80F03">
        <w:rPr>
          <w:color w:val="000000"/>
          <w:sz w:val="22"/>
          <w:szCs w:val="22"/>
        </w:rPr>
        <w:noBreakHyphen/>
        <w:t>t. Ezért a krizotinib olyan gyógyszerekkel történő adása, amelyek P</w:t>
      </w:r>
      <w:r w:rsidRPr="00A80F03">
        <w:rPr>
          <w:color w:val="000000"/>
          <w:sz w:val="22"/>
          <w:szCs w:val="22"/>
        </w:rPr>
        <w:noBreakHyphen/>
        <w:t>gp</w:t>
      </w:r>
      <w:r w:rsidRPr="00A80F03">
        <w:rPr>
          <w:color w:val="000000"/>
          <w:sz w:val="22"/>
          <w:szCs w:val="22"/>
        </w:rPr>
        <w:noBreakHyphen/>
        <w:t>szubsztrátok (pl. digoxin, dabigatrán, kolhicin, pravasztatin), növelheti azok terápiás hatását és mellékhatásait. Szoros klinikai felügyelet javasolt, ha a krizotinibet ezekkel a gyógyszerekkel adják együtt.</w:t>
      </w:r>
    </w:p>
    <w:p w14:paraId="0D9FCD79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69A4A63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 </w:t>
      </w:r>
      <w:r w:rsidRPr="00A80F03">
        <w:rPr>
          <w:i/>
          <w:color w:val="000000"/>
          <w:sz w:val="22"/>
          <w:szCs w:val="22"/>
        </w:rPr>
        <w:t>in vitro</w:t>
      </w:r>
      <w:r w:rsidRPr="00A80F03">
        <w:rPr>
          <w:color w:val="000000"/>
          <w:sz w:val="22"/>
          <w:szCs w:val="22"/>
        </w:rPr>
        <w:t xml:space="preserve"> OCT1</w:t>
      </w:r>
      <w:r w:rsidRPr="00A80F03">
        <w:rPr>
          <w:color w:val="000000"/>
          <w:sz w:val="22"/>
          <w:szCs w:val="22"/>
        </w:rPr>
        <w:noBreakHyphen/>
        <w:t xml:space="preserve"> és OCT2</w:t>
      </w:r>
      <w:r w:rsidRPr="00A80F03">
        <w:rPr>
          <w:color w:val="000000"/>
          <w:sz w:val="22"/>
          <w:szCs w:val="22"/>
        </w:rPr>
        <w:noBreakHyphen/>
        <w:t>inhibitor. Ezért a krizotinib növelheti az egyidejűleg adott, az OCT1 vagy az OCT2 szubsztrátját képező gyógyszerek (például metformin, prokainamid) plazmakoncentrációját.</w:t>
      </w:r>
    </w:p>
    <w:p w14:paraId="282490FB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1DDABEEF" w14:textId="77777777" w:rsidR="00BD530E" w:rsidRPr="00A80F03" w:rsidRDefault="00BD530E" w:rsidP="00121885">
      <w:pPr>
        <w:pStyle w:val="Paragraph"/>
        <w:keepNext/>
        <w:widowControl w:val="0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Farmakodinámiás kölcsönhatások</w:t>
      </w:r>
    </w:p>
    <w:p w14:paraId="6BDB90D1" w14:textId="77777777" w:rsidR="00BD530E" w:rsidRPr="00A80F03" w:rsidRDefault="00BD530E" w:rsidP="00121885">
      <w:pPr>
        <w:pStyle w:val="Paragraph"/>
        <w:keepNext/>
        <w:widowControl w:val="0"/>
        <w:suppressAutoHyphens/>
        <w:spacing w:after="0"/>
        <w:rPr>
          <w:color w:val="000000"/>
          <w:sz w:val="22"/>
          <w:szCs w:val="22"/>
        </w:rPr>
      </w:pPr>
    </w:p>
    <w:p w14:paraId="614F9264" w14:textId="77777777" w:rsidR="00BD530E" w:rsidRPr="00A80F03" w:rsidRDefault="00BD530E" w:rsidP="00121885">
      <w:pPr>
        <w:pStyle w:val="Paragraph"/>
        <w:keepNext/>
        <w:widowControl w:val="0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klinikai vizsgálatokban a krizotinib mellett a QT</w:t>
      </w:r>
      <w:r w:rsidRPr="00A80F03">
        <w:rPr>
          <w:color w:val="000000"/>
          <w:sz w:val="22"/>
          <w:szCs w:val="22"/>
        </w:rPr>
        <w:noBreakHyphen/>
        <w:t>távolság megnyúlását figyelték meg. Ezért a krizotinib egyidejű alkalmazását olyan gyógyszerekkel, amelyekről ismert, hogy megnyújtják a QT</w:t>
      </w:r>
      <w:r w:rsidRPr="00A80F03">
        <w:rPr>
          <w:color w:val="000000"/>
          <w:sz w:val="22"/>
          <w:szCs w:val="22"/>
        </w:rPr>
        <w:noBreakHyphen/>
        <w:t xml:space="preserve">távolságot vagy olyan gyógyszerekkel, amelyek </w:t>
      </w:r>
      <w:r w:rsidRPr="00A80F03">
        <w:rPr>
          <w:i/>
          <w:color w:val="000000"/>
          <w:sz w:val="22"/>
          <w:szCs w:val="22"/>
        </w:rPr>
        <w:t>torsades de pointes</w:t>
      </w:r>
      <w:r w:rsidRPr="00A80F03">
        <w:rPr>
          <w:color w:val="000000"/>
          <w:sz w:val="22"/>
          <w:szCs w:val="22"/>
        </w:rPr>
        <w:noBreakHyphen/>
        <w:t>t indukálnak (pl. Ia</w:t>
      </w:r>
      <w:r w:rsidR="00CD09D1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osztályba tartozó szerek [kinidin, dizopiramid] vagy III</w:t>
      </w:r>
      <w:r w:rsidR="00CD09D1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osztályba tartozó szerek [pl. amiodaron, szotalol, dofetilid, ibutilid], metadon, ciszaprid, moxifloxacin, antipszichotikumok, stb.), gondosan mérlegelni kell. Az ilyen gyógyszerekkel történő kombinációk esetén a QT</w:t>
      </w:r>
      <w:r w:rsidRPr="00A80F03">
        <w:rPr>
          <w:color w:val="000000"/>
          <w:sz w:val="22"/>
          <w:szCs w:val="22"/>
        </w:rPr>
        <w:noBreakHyphen/>
        <w:t>távolságot ellenőrizni kell (lásd 4.2. és 4.4 pont).</w:t>
      </w:r>
    </w:p>
    <w:p w14:paraId="44AFF8E5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DEC389E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lastRenderedPageBreak/>
        <w:t>A klinikai vizsgálatok alatt bradycardiáról számoltak be. Ezért a túlzott bradycardia kockázata miatt a krizotinibet óvatosan kell alkalmazni, ha más, bradycardizáló szerrel adják egyidjűleg (pl.</w:t>
      </w:r>
      <w:r w:rsidR="00CD09D1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nem</w:t>
      </w:r>
      <w:r w:rsidRPr="00A80F03">
        <w:rPr>
          <w:color w:val="000000"/>
          <w:sz w:val="22"/>
          <w:szCs w:val="22"/>
        </w:rPr>
        <w:noBreakHyphen/>
        <w:t>dihidropiridin kalciumcsatorna</w:t>
      </w:r>
      <w:r w:rsidRPr="00A80F03">
        <w:rPr>
          <w:color w:val="000000"/>
          <w:sz w:val="22"/>
          <w:szCs w:val="22"/>
        </w:rPr>
        <w:noBreakHyphen/>
        <w:t>blokkolók, mint például a verapamil és a diltiazem, béta</w:t>
      </w:r>
      <w:r w:rsidRPr="00A80F03">
        <w:rPr>
          <w:color w:val="000000"/>
          <w:sz w:val="22"/>
          <w:szCs w:val="22"/>
        </w:rPr>
        <w:noBreakHyphen/>
        <w:t>blokkolók, klonidin, guanfacin, digoxin, meflokvin, antikolinészterázok, pilokarpin) (lásd 4.2. és</w:t>
      </w:r>
      <w:r w:rsidRPr="00A80F03">
        <w:rPr>
          <w:color w:val="000000"/>
          <w:sz w:val="22"/>
          <w:szCs w:val="22"/>
          <w:u w:val="single"/>
        </w:rPr>
        <w:t xml:space="preserve"> </w:t>
      </w:r>
      <w:r w:rsidRPr="00A80F03">
        <w:rPr>
          <w:color w:val="000000"/>
          <w:sz w:val="22"/>
          <w:szCs w:val="22"/>
        </w:rPr>
        <w:t>4.4 pont).</w:t>
      </w:r>
    </w:p>
    <w:p w14:paraId="5A44CD8E" w14:textId="77777777" w:rsidR="00BD530E" w:rsidRPr="00A80F03" w:rsidRDefault="00BD530E">
      <w:pPr>
        <w:pStyle w:val="BodyText"/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2"/>
          <w:szCs w:val="22"/>
        </w:rPr>
      </w:pPr>
    </w:p>
    <w:p w14:paraId="1C8E975B" w14:textId="77777777" w:rsidR="00BD530E" w:rsidRPr="00A80F03" w:rsidRDefault="00BD530E" w:rsidP="00133B82">
      <w:pPr>
        <w:pStyle w:val="BodyText"/>
        <w:keepNext/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/>
          <w:b/>
          <w:color w:val="000000"/>
          <w:sz w:val="22"/>
          <w:szCs w:val="22"/>
        </w:rPr>
        <w:t>4.6</w:t>
      </w:r>
      <w:r w:rsidRPr="00A80F03">
        <w:rPr>
          <w:rFonts w:ascii="Times New Roman" w:hAnsi="Times New Roman"/>
          <w:b/>
          <w:color w:val="000000"/>
          <w:sz w:val="22"/>
          <w:szCs w:val="22"/>
        </w:rPr>
        <w:tab/>
        <w:t>Termékenység, terhesség és szoptatás</w:t>
      </w:r>
    </w:p>
    <w:p w14:paraId="25513E93" w14:textId="77777777" w:rsidR="00BD530E" w:rsidRPr="00A80F03" w:rsidRDefault="00BD530E" w:rsidP="00133B82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117E40C1" w14:textId="5E455AAF" w:rsidR="00CD09D1" w:rsidRPr="00A80F03" w:rsidRDefault="001C79CC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Fogamzóképes nők</w:t>
      </w:r>
    </w:p>
    <w:p w14:paraId="3386E6A2" w14:textId="6EDFBAF4" w:rsidR="00CD09D1" w:rsidRDefault="00CD09D1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C466646" w14:textId="77777777" w:rsidR="001C79CC" w:rsidRDefault="00DB1F40" w:rsidP="001C79CC">
      <w:pP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fogamzóképes nőknek azt kell javasolni, hogy kerüljék a teherbe esést, amíg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kapnak.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04D7D210" w14:textId="7FFB71B7" w:rsidR="001C79CC" w:rsidRPr="00A80F03" w:rsidRDefault="00DB1F40" w:rsidP="001C79CC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1C79CC"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Fogamzásgátlás férfiak és nők esetében</w:t>
      </w:r>
    </w:p>
    <w:p w14:paraId="55C35EA6" w14:textId="66A26B4E" w:rsidR="00DB1F40" w:rsidRPr="00A80F03" w:rsidRDefault="00DB1F40" w:rsidP="00DB1F40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94AA95F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kezelés alatt és a kezelés befejezése után még legalább 90 napig megfelelő fogamzásgátló módszert kell alkalmazni (lásd 4.5 pont).</w:t>
      </w:r>
    </w:p>
    <w:p w14:paraId="2050772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49F8049C" w14:textId="77777777" w:rsidR="00BD530E" w:rsidRPr="00A80F03" w:rsidRDefault="00BD530E" w:rsidP="00DC1471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Terhesség</w:t>
      </w:r>
    </w:p>
    <w:p w14:paraId="4AD5AEA9" w14:textId="77777777" w:rsidR="00BD530E" w:rsidRPr="00A80F03" w:rsidRDefault="00BD530E" w:rsidP="00DC1471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29A6902" w14:textId="77777777" w:rsidR="00BD530E" w:rsidRPr="00A80F03" w:rsidRDefault="00BD530E" w:rsidP="00DC147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XALKORI magzati károsodást okozhat, ha terhes nőknek adják. Az állatokon végzett kísérletek reprodukciós toxicitást mutattak (lásd 5.3 pont). </w:t>
      </w:r>
      <w:r w:rsidRPr="00A80F03">
        <w:rPr>
          <w:color w:val="000000"/>
          <w:sz w:val="22"/>
          <w:szCs w:val="22"/>
        </w:rPr>
        <w:br/>
      </w:r>
    </w:p>
    <w:p w14:paraId="78BB1C82" w14:textId="263F4011" w:rsidR="00BD530E" w:rsidRPr="00A80F03" w:rsidRDefault="00BD530E" w:rsidP="00DC1471">
      <w:pPr>
        <w:pStyle w:val="Paragraph"/>
        <w:keepNext/>
        <w:keepLines/>
        <w:widowControl w:val="0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Nincsenek a krizotinibet alkalmazó terhes nőkkel kapcsolatos adatok. </w:t>
      </w:r>
      <w:r w:rsidR="001D251D">
        <w:rPr>
          <w:color w:val="000000"/>
          <w:sz w:val="22"/>
          <w:szCs w:val="22"/>
        </w:rPr>
        <w:t>Ezt a gyógyszert terhesség alatt nem szabad alkalmazni</w:t>
      </w:r>
      <w:r w:rsidRPr="00A80F03">
        <w:rPr>
          <w:color w:val="000000"/>
          <w:sz w:val="22"/>
          <w:szCs w:val="22"/>
        </w:rPr>
        <w:t xml:space="preserve">, kivéve, ha az anya klinikai állapota szükségessé teszi a kezelést. A terhes nőket vagy a krizotinib alkalmazása alatt teherbe eső betegeket, </w:t>
      </w:r>
      <w:r w:rsidR="001D251D">
        <w:rPr>
          <w:color w:val="000000"/>
          <w:sz w:val="22"/>
          <w:szCs w:val="22"/>
        </w:rPr>
        <w:t>illetve</w:t>
      </w:r>
      <w:r w:rsidR="001D251D" w:rsidRPr="00A80F03">
        <w:rPr>
          <w:color w:val="000000"/>
          <w:sz w:val="22"/>
          <w:szCs w:val="22"/>
        </w:rPr>
        <w:t xml:space="preserve"> a</w:t>
      </w:r>
      <w:r w:rsidR="001D251D">
        <w:rPr>
          <w:color w:val="000000"/>
          <w:sz w:val="22"/>
          <w:szCs w:val="22"/>
        </w:rPr>
        <w:t>zokat a férfibetegeket, akiknek a partnere terhes</w:t>
      </w:r>
      <w:r w:rsidRPr="00A80F03">
        <w:rPr>
          <w:color w:val="000000"/>
          <w:sz w:val="22"/>
          <w:szCs w:val="22"/>
        </w:rPr>
        <w:t xml:space="preserve"> tájékoztatni kell a magzatra gyakorolt lehetséges kockázatról. </w:t>
      </w:r>
    </w:p>
    <w:p w14:paraId="3D419C91" w14:textId="77777777" w:rsidR="00BD530E" w:rsidRPr="00A80F03" w:rsidRDefault="00BD530E" w:rsidP="00DC1471">
      <w:pPr>
        <w:keepNext/>
        <w:keepLines/>
        <w:widowControl w:val="0"/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19204277" w14:textId="77777777" w:rsidR="00BD530E" w:rsidRPr="00A80F03" w:rsidRDefault="00BD530E" w:rsidP="00DC1471">
      <w:pPr>
        <w:keepNext/>
        <w:keepLines/>
        <w:widowControl w:val="0"/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Szoptatás</w:t>
      </w:r>
    </w:p>
    <w:p w14:paraId="05A29644" w14:textId="77777777" w:rsidR="00BD530E" w:rsidRPr="00A80F03" w:rsidRDefault="00BD530E" w:rsidP="00DC1471">
      <w:pPr>
        <w:keepNext/>
        <w:keepLines/>
        <w:widowControl w:val="0"/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496B69AC" w14:textId="77777777" w:rsidR="00BD530E" w:rsidRPr="00A80F03" w:rsidRDefault="00BD530E" w:rsidP="00DC1471">
      <w:pPr>
        <w:keepNext/>
        <w:keepLines/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Nem ismert, hogy a krizotinib vagy annak metabolitjai kiválasztódnak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 a humán anyatejbe. A magzat lehetséges károsodása miatt az anyáknak azt kell javasolni, hogy kerüljék a szoptatást, amíg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kapnak (lásd 5.3 pont).</w:t>
      </w:r>
    </w:p>
    <w:p w14:paraId="38C1C373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7C73F60E" w14:textId="77777777" w:rsidR="00BD530E" w:rsidRPr="00A80F03" w:rsidRDefault="00BD530E" w:rsidP="0035299F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Termékenység</w:t>
      </w:r>
    </w:p>
    <w:p w14:paraId="07B36AC7" w14:textId="77777777" w:rsidR="00BD530E" w:rsidRPr="00A80F03" w:rsidRDefault="00BD530E" w:rsidP="0035299F">
      <w:pPr>
        <w:keepNext/>
        <w:keepLines/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9141928" w14:textId="77777777" w:rsidR="00BD530E" w:rsidRPr="00A80F03" w:rsidRDefault="00BD530E" w:rsidP="0035299F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nem klinikai biztonságossági eredmények alapján a XALKORI</w:t>
      </w:r>
      <w:r w:rsidRPr="00A80F03">
        <w:rPr>
          <w:color w:val="000000"/>
          <w:sz w:val="22"/>
          <w:szCs w:val="22"/>
        </w:rPr>
        <w:noBreakHyphen/>
        <w:t>kezelés csökkentheti a férfi és a női fertilitást (lásd 5.3 pont). A kezelés előtt a férfiaknak és a nőknek is tanácsot kell kérniük a fertilitás megőrzésére vonatkozóan.</w:t>
      </w:r>
    </w:p>
    <w:p w14:paraId="6315C43C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55160E2F" w14:textId="77777777" w:rsidR="00BD530E" w:rsidRPr="00A80F03" w:rsidRDefault="00BD530E" w:rsidP="006466A7">
      <w:pPr>
        <w:keepNext/>
        <w:keepLines/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4.7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készítmény hatásai a gépjárművezetéshez és a gépek kezeléséhez szükséges képességekre</w:t>
      </w:r>
    </w:p>
    <w:p w14:paraId="4A2AF97D" w14:textId="77777777" w:rsidR="00BD530E" w:rsidRPr="00A80F03" w:rsidRDefault="00BD530E" w:rsidP="006466A7">
      <w:pPr>
        <w:keepNext/>
        <w:keepLines/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DB21722" w14:textId="77777777" w:rsidR="00BD530E" w:rsidRPr="00A80F03" w:rsidRDefault="00CD09D1">
      <w:pPr>
        <w:tabs>
          <w:tab w:val="left" w:pos="55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XALKORI </w:t>
      </w:r>
      <w:r w:rsidR="003C029D" w:rsidRPr="00A80F03">
        <w:rPr>
          <w:rFonts w:ascii="Times New Roman" w:hAnsi="Times New Roman" w:cs="Times New Roman"/>
          <w:color w:val="000000"/>
          <w:sz w:val="22"/>
          <w:szCs w:val="22"/>
        </w:rPr>
        <w:t>kismértékben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befolyásolja a </w:t>
      </w:r>
      <w:r w:rsidR="003C029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gépjárművezetéshez és a gépek kezeléséhez szükséges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képességeket.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Gépjárművek vezetésekor vagy gépek kezelésekor elővigyázatosság szükséges, mivel a XALKORI szedése alatt a betegek tüneteket (például syncope, szédülés, hypotensio) okozó bradycardiát, látászavart, szédülést vagy fáradtságot észlelhetnek (lásd 4.2, 4.4 és 4.8 pont).</w:t>
      </w:r>
    </w:p>
    <w:p w14:paraId="642E74AD" w14:textId="77777777" w:rsidR="00BD530E" w:rsidRPr="00A80F03" w:rsidRDefault="00BD530E">
      <w:pPr>
        <w:tabs>
          <w:tab w:val="left" w:pos="55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53EFE77" w14:textId="77777777" w:rsidR="00BD530E" w:rsidRPr="00A80F03" w:rsidRDefault="00BD530E" w:rsidP="00370D73">
      <w:pPr>
        <w:keepNext/>
        <w:tabs>
          <w:tab w:val="left" w:pos="567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4.8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Nemkívánatos hatások, mellékhatások</w:t>
      </w:r>
    </w:p>
    <w:p w14:paraId="3CB51178" w14:textId="77777777" w:rsidR="00BD530E" w:rsidRPr="00A80F03" w:rsidRDefault="00BD530E" w:rsidP="0037641C">
      <w:pPr>
        <w:keepNext/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96BF433" w14:textId="77777777" w:rsidR="00BD530E" w:rsidRPr="00A80F03" w:rsidRDefault="00BD530E" w:rsidP="0037641C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  <w:u w:val="single"/>
        </w:rPr>
        <w:t>A biztonságossági profil összefoglalása</w:t>
      </w:r>
      <w:r w:rsidR="00AC05F3">
        <w:rPr>
          <w:color w:val="000000"/>
          <w:sz w:val="22"/>
          <w:szCs w:val="22"/>
          <w:u w:val="single"/>
        </w:rPr>
        <w:t xml:space="preserve"> – ALK-pozitív vagy ROS1-pozitív, előrehaladott NSCLC-ben szenvedő felnőtt betegek</w:t>
      </w:r>
      <w:r w:rsidRPr="00A80F03">
        <w:rPr>
          <w:color w:val="000000"/>
          <w:sz w:val="22"/>
          <w:szCs w:val="22"/>
        </w:rPr>
        <w:br/>
      </w:r>
    </w:p>
    <w:p w14:paraId="0D840692" w14:textId="638985B8" w:rsidR="00BD530E" w:rsidRPr="00A80F03" w:rsidRDefault="00BD530E" w:rsidP="0037641C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Az alább leírt adatok a XALKORI</w:t>
      </w:r>
      <w:r w:rsidRPr="00A80F03">
        <w:rPr>
          <w:color w:val="000000"/>
          <w:sz w:val="22"/>
          <w:szCs w:val="22"/>
        </w:rPr>
        <w:noBreakHyphen/>
        <w:t>expozíciót tükrözik</w:t>
      </w:r>
      <w:r w:rsidR="00E043F3" w:rsidRPr="00A80F03">
        <w:rPr>
          <w:color w:val="000000"/>
          <w:sz w:val="22"/>
          <w:szCs w:val="22"/>
        </w:rPr>
        <w:t xml:space="preserve"> összesen 17</w:t>
      </w:r>
      <w:r w:rsidR="00DC5AF1" w:rsidRPr="00A80F03">
        <w:rPr>
          <w:color w:val="000000"/>
          <w:sz w:val="22"/>
          <w:szCs w:val="22"/>
        </w:rPr>
        <w:t>2</w:t>
      </w:r>
      <w:r w:rsidR="00E043F3" w:rsidRPr="00A80F03">
        <w:rPr>
          <w:color w:val="000000"/>
          <w:sz w:val="22"/>
          <w:szCs w:val="22"/>
        </w:rPr>
        <w:t>2 betegnél, közülük</w:t>
      </w:r>
      <w:r w:rsidRPr="00A80F03">
        <w:rPr>
          <w:color w:val="000000"/>
          <w:sz w:val="22"/>
          <w:szCs w:val="22"/>
        </w:rPr>
        <w:t xml:space="preserve"> </w:t>
      </w:r>
      <w:r w:rsidR="00F834B1" w:rsidRPr="00A80F03">
        <w:rPr>
          <w:color w:val="000000"/>
          <w:sz w:val="22"/>
          <w:szCs w:val="22"/>
        </w:rPr>
        <w:t>1669</w:t>
      </w:r>
      <w:r w:rsidRPr="00A80F03">
        <w:rPr>
          <w:color w:val="000000"/>
          <w:sz w:val="22"/>
          <w:szCs w:val="22"/>
        </w:rPr>
        <w:t>, ALK</w:t>
      </w:r>
      <w:r w:rsidRPr="00A80F03">
        <w:rPr>
          <w:color w:val="000000"/>
          <w:sz w:val="22"/>
          <w:szCs w:val="22"/>
        </w:rPr>
        <w:noBreakHyphen/>
        <w:t xml:space="preserve">pozitív, előrehaladott, nem kissejtes tüdőcarcinomában szenvedő olyan betegnél, akik </w:t>
      </w:r>
      <w:r w:rsidR="00F834B1" w:rsidRPr="00A80F03">
        <w:rPr>
          <w:color w:val="000000"/>
          <w:sz w:val="22"/>
          <w:szCs w:val="22"/>
        </w:rPr>
        <w:t>2</w:t>
      </w:r>
      <w:r w:rsidR="00CD09D1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 xml:space="preserve">randomizált, </w:t>
      </w:r>
      <w:r w:rsidR="00AE32BE">
        <w:rPr>
          <w:color w:val="000000"/>
          <w:sz w:val="22"/>
          <w:szCs w:val="22"/>
        </w:rPr>
        <w:t>III.</w:t>
      </w:r>
      <w:r w:rsidR="00392350" w:rsidRPr="00A80F03">
        <w:rPr>
          <w:color w:val="000000"/>
          <w:sz w:val="22"/>
          <w:szCs w:val="22"/>
        </w:rPr>
        <w:t> </w:t>
      </w:r>
      <w:r w:rsidR="00AE32BE">
        <w:rPr>
          <w:color w:val="000000"/>
          <w:sz w:val="22"/>
          <w:szCs w:val="22"/>
        </w:rPr>
        <w:t>fázisú</w:t>
      </w:r>
      <w:r w:rsidRPr="00A80F03">
        <w:rPr>
          <w:color w:val="000000"/>
          <w:sz w:val="22"/>
          <w:szCs w:val="22"/>
        </w:rPr>
        <w:t xml:space="preserve"> vizsgálatban </w:t>
      </w:r>
      <w:r w:rsidR="00F834B1" w:rsidRPr="00A80F03">
        <w:rPr>
          <w:color w:val="000000"/>
          <w:sz w:val="22"/>
          <w:szCs w:val="22"/>
        </w:rPr>
        <w:t>(1007</w:t>
      </w:r>
      <w:r w:rsidR="00F834B1" w:rsidRPr="00A80F03">
        <w:rPr>
          <w:color w:val="000000"/>
          <w:sz w:val="22"/>
          <w:szCs w:val="22"/>
        </w:rPr>
        <w:noBreakHyphen/>
        <w:t>es és 1014</w:t>
      </w:r>
      <w:r w:rsidR="00F834B1" w:rsidRPr="00A80F03">
        <w:rPr>
          <w:color w:val="000000"/>
          <w:sz w:val="22"/>
          <w:szCs w:val="22"/>
        </w:rPr>
        <w:noBreakHyphen/>
        <w:t xml:space="preserve">es </w:t>
      </w:r>
      <w:r w:rsidR="009E61BD" w:rsidRPr="00A80F03">
        <w:rPr>
          <w:color w:val="000000"/>
          <w:sz w:val="22"/>
          <w:szCs w:val="22"/>
        </w:rPr>
        <w:t xml:space="preserve">számú </w:t>
      </w:r>
      <w:r w:rsidR="00F834B1" w:rsidRPr="00A80F03">
        <w:rPr>
          <w:color w:val="000000"/>
          <w:sz w:val="22"/>
          <w:szCs w:val="22"/>
        </w:rPr>
        <w:t>vizsgálat)</w:t>
      </w:r>
      <w:r w:rsidRPr="00A80F03">
        <w:rPr>
          <w:color w:val="000000"/>
          <w:sz w:val="22"/>
          <w:szCs w:val="22"/>
        </w:rPr>
        <w:t xml:space="preserve">, valamint 2, egykaros klinikai vizsgálatban </w:t>
      </w:r>
      <w:r w:rsidR="00F834B1" w:rsidRPr="00A80F03">
        <w:rPr>
          <w:color w:val="000000"/>
          <w:sz w:val="22"/>
          <w:szCs w:val="22"/>
        </w:rPr>
        <w:t>(1001</w:t>
      </w:r>
      <w:r w:rsidR="00F834B1" w:rsidRPr="00A80F03">
        <w:rPr>
          <w:color w:val="000000"/>
          <w:sz w:val="22"/>
          <w:szCs w:val="22"/>
        </w:rPr>
        <w:noBreakHyphen/>
        <w:t>es és 1005</w:t>
      </w:r>
      <w:r w:rsidR="00F834B1" w:rsidRPr="00A80F03">
        <w:rPr>
          <w:color w:val="000000"/>
          <w:sz w:val="22"/>
          <w:szCs w:val="22"/>
        </w:rPr>
        <w:noBreakHyphen/>
        <w:t>ös</w:t>
      </w:r>
      <w:r w:rsidR="00CD09D1" w:rsidRPr="00A80F03">
        <w:rPr>
          <w:color w:val="000000"/>
          <w:sz w:val="22"/>
          <w:szCs w:val="22"/>
        </w:rPr>
        <w:t> </w:t>
      </w:r>
      <w:r w:rsidR="00F834B1" w:rsidRPr="00A80F03">
        <w:rPr>
          <w:color w:val="000000"/>
          <w:sz w:val="22"/>
          <w:szCs w:val="22"/>
        </w:rPr>
        <w:t xml:space="preserve">vizsgálat) </w:t>
      </w:r>
      <w:r w:rsidR="0015515C" w:rsidRPr="00A80F03">
        <w:rPr>
          <w:color w:val="000000"/>
          <w:sz w:val="22"/>
          <w:szCs w:val="22"/>
        </w:rPr>
        <w:t>vettek részt</w:t>
      </w:r>
      <w:r w:rsidR="00E043F3" w:rsidRPr="00A80F03">
        <w:rPr>
          <w:color w:val="000000"/>
          <w:sz w:val="22"/>
          <w:szCs w:val="22"/>
        </w:rPr>
        <w:t xml:space="preserve">, </w:t>
      </w:r>
      <w:r w:rsidR="0015515C" w:rsidRPr="00A80F03">
        <w:rPr>
          <w:color w:val="000000"/>
          <w:sz w:val="22"/>
          <w:szCs w:val="22"/>
        </w:rPr>
        <w:t>illetve</w:t>
      </w:r>
      <w:r w:rsidR="00E043F3" w:rsidRPr="00A80F03">
        <w:rPr>
          <w:color w:val="000000"/>
          <w:sz w:val="22"/>
          <w:szCs w:val="22"/>
        </w:rPr>
        <w:t xml:space="preserve"> 53, ROS1</w:t>
      </w:r>
      <w:r w:rsidR="00E043F3" w:rsidRPr="00A80F03">
        <w:rPr>
          <w:color w:val="000000"/>
          <w:sz w:val="22"/>
          <w:szCs w:val="22"/>
        </w:rPr>
        <w:noBreakHyphen/>
        <w:t>pozitív, előrehaladott, nem kissejtes tüdőcarcinomában szenvedő olyan betegnél, akik az 1001</w:t>
      </w:r>
      <w:r w:rsidR="00E043F3" w:rsidRPr="00A80F03">
        <w:rPr>
          <w:color w:val="000000"/>
          <w:sz w:val="22"/>
          <w:szCs w:val="22"/>
        </w:rPr>
        <w:noBreakHyphen/>
        <w:t xml:space="preserve">es számú egykaros klinikai vizsgálatban </w:t>
      </w:r>
      <w:r w:rsidRPr="00A80F03">
        <w:rPr>
          <w:color w:val="000000"/>
          <w:sz w:val="22"/>
          <w:szCs w:val="22"/>
        </w:rPr>
        <w:t>vettek részt</w:t>
      </w:r>
      <w:r w:rsidR="00F834B1" w:rsidRPr="00A80F03">
        <w:rPr>
          <w:color w:val="000000"/>
          <w:sz w:val="22"/>
          <w:szCs w:val="22"/>
        </w:rPr>
        <w:t xml:space="preserve"> (lásd 5.1 pont)</w:t>
      </w:r>
      <w:r w:rsidRPr="00A80F03">
        <w:rPr>
          <w:color w:val="000000"/>
          <w:sz w:val="22"/>
          <w:szCs w:val="22"/>
        </w:rPr>
        <w:t>. Ezek a betegek napi kétszeri 250 mg</w:t>
      </w:r>
      <w:r w:rsidRPr="00A80F03">
        <w:rPr>
          <w:color w:val="000000"/>
          <w:sz w:val="22"/>
          <w:szCs w:val="22"/>
        </w:rPr>
        <w:noBreakHyphen/>
        <w:t xml:space="preserve">os </w:t>
      </w:r>
      <w:r w:rsidRPr="00A80F03">
        <w:rPr>
          <w:i/>
          <w:color w:val="000000"/>
          <w:sz w:val="22"/>
          <w:szCs w:val="22"/>
        </w:rPr>
        <w:lastRenderedPageBreak/>
        <w:t>per os</w:t>
      </w:r>
      <w:r w:rsidRPr="00A80F03">
        <w:rPr>
          <w:color w:val="000000"/>
          <w:sz w:val="22"/>
          <w:szCs w:val="22"/>
        </w:rPr>
        <w:t xml:space="preserve"> kezdő dózist kaptak folyamatosan.</w:t>
      </w:r>
      <w:r w:rsidR="00F834B1" w:rsidRPr="00A80F03">
        <w:rPr>
          <w:color w:val="000000"/>
          <w:sz w:val="22"/>
          <w:szCs w:val="22"/>
        </w:rPr>
        <w:t xml:space="preserve"> Az</w:t>
      </w:r>
      <w:r w:rsidR="002B560D" w:rsidRPr="00A80F03">
        <w:rPr>
          <w:color w:val="000000"/>
          <w:sz w:val="22"/>
          <w:szCs w:val="22"/>
        </w:rPr>
        <w:t xml:space="preserve"> </w:t>
      </w:r>
      <w:r w:rsidR="00F834B1" w:rsidRPr="00A80F03">
        <w:rPr>
          <w:color w:val="000000"/>
          <w:sz w:val="22"/>
          <w:szCs w:val="22"/>
        </w:rPr>
        <w:t>1014</w:t>
      </w:r>
      <w:r w:rsidR="00F834B1" w:rsidRPr="00A80F03">
        <w:rPr>
          <w:color w:val="000000"/>
          <w:sz w:val="22"/>
          <w:szCs w:val="22"/>
        </w:rPr>
        <w:noBreakHyphen/>
        <w:t>es vizsgálatban a vizsgálati</w:t>
      </w:r>
      <w:r w:rsidR="00C76659" w:rsidRPr="00A80F03">
        <w:rPr>
          <w:color w:val="000000"/>
          <w:sz w:val="22"/>
          <w:szCs w:val="22"/>
        </w:rPr>
        <w:t xml:space="preserve"> szerrel való</w:t>
      </w:r>
      <w:r w:rsidR="00F834B1" w:rsidRPr="00A80F03">
        <w:rPr>
          <w:color w:val="000000"/>
          <w:sz w:val="22"/>
          <w:szCs w:val="22"/>
        </w:rPr>
        <w:t xml:space="preserve"> kezelés medián időtartama 47 hét volt a krizotinib</w:t>
      </w:r>
      <w:r w:rsidR="00F834B1" w:rsidRPr="00A80F03">
        <w:rPr>
          <w:color w:val="000000"/>
          <w:sz w:val="22"/>
          <w:szCs w:val="22"/>
        </w:rPr>
        <w:noBreakHyphen/>
        <w:t>kar</w:t>
      </w:r>
      <w:r w:rsidR="00BC06C9" w:rsidRPr="00A80F03">
        <w:rPr>
          <w:color w:val="000000"/>
          <w:sz w:val="22"/>
          <w:szCs w:val="22"/>
        </w:rPr>
        <w:t>on</w:t>
      </w:r>
      <w:r w:rsidR="00F834B1" w:rsidRPr="00A80F03">
        <w:rPr>
          <w:color w:val="000000"/>
          <w:sz w:val="22"/>
          <w:szCs w:val="22"/>
        </w:rPr>
        <w:t xml:space="preserve"> lévő betegeknél (n = 171); a kezelés medián időtartama 23 hét volt azo</w:t>
      </w:r>
      <w:r w:rsidR="00D52084" w:rsidRPr="00A80F03">
        <w:rPr>
          <w:color w:val="000000"/>
          <w:sz w:val="22"/>
          <w:szCs w:val="22"/>
        </w:rPr>
        <w:t>knál a</w:t>
      </w:r>
      <w:r w:rsidR="00F834B1" w:rsidRPr="00A80F03">
        <w:rPr>
          <w:color w:val="000000"/>
          <w:sz w:val="22"/>
          <w:szCs w:val="22"/>
        </w:rPr>
        <w:t xml:space="preserve"> betegeknél, akik a kemoterápiás kar</w:t>
      </w:r>
      <w:r w:rsidR="00BC06C9" w:rsidRPr="00A80F03">
        <w:rPr>
          <w:color w:val="000000"/>
          <w:sz w:val="22"/>
          <w:szCs w:val="22"/>
        </w:rPr>
        <w:t>ról</w:t>
      </w:r>
      <w:r w:rsidR="00F834B1" w:rsidRPr="00A80F03">
        <w:rPr>
          <w:color w:val="000000"/>
          <w:sz w:val="22"/>
          <w:szCs w:val="22"/>
        </w:rPr>
        <w:t xml:space="preserve"> léptek át a krizotinib</w:t>
      </w:r>
      <w:r w:rsidR="00F834B1" w:rsidRPr="00A80F03">
        <w:rPr>
          <w:color w:val="000000"/>
          <w:sz w:val="22"/>
          <w:szCs w:val="22"/>
        </w:rPr>
        <w:noBreakHyphen/>
        <w:t>kezelésre (n = 109). Az 1007</w:t>
      </w:r>
      <w:r w:rsidR="00F834B1" w:rsidRPr="00A80F03">
        <w:rPr>
          <w:color w:val="000000"/>
          <w:sz w:val="22"/>
          <w:szCs w:val="22"/>
        </w:rPr>
        <w:noBreakHyphen/>
        <w:t xml:space="preserve">es </w:t>
      </w:r>
      <w:r w:rsidR="009E61BD" w:rsidRPr="00A80F03">
        <w:rPr>
          <w:color w:val="000000"/>
          <w:sz w:val="22"/>
          <w:szCs w:val="22"/>
        </w:rPr>
        <w:t xml:space="preserve">számú </w:t>
      </w:r>
      <w:r w:rsidR="00F834B1" w:rsidRPr="00A80F03">
        <w:rPr>
          <w:color w:val="000000"/>
          <w:sz w:val="22"/>
          <w:szCs w:val="22"/>
        </w:rPr>
        <w:t xml:space="preserve">vizsgálatban a vizsgálati </w:t>
      </w:r>
      <w:r w:rsidR="00C76659" w:rsidRPr="00A80F03">
        <w:rPr>
          <w:color w:val="000000"/>
          <w:sz w:val="22"/>
          <w:szCs w:val="22"/>
        </w:rPr>
        <w:t xml:space="preserve">szerrel való </w:t>
      </w:r>
      <w:r w:rsidR="00F834B1" w:rsidRPr="00A80F03">
        <w:rPr>
          <w:color w:val="000000"/>
          <w:sz w:val="22"/>
          <w:szCs w:val="22"/>
        </w:rPr>
        <w:t>kezelés medián időtartama 48 hét volt a krizotinib</w:t>
      </w:r>
      <w:r w:rsidR="00F834B1" w:rsidRPr="00A80F03">
        <w:rPr>
          <w:color w:val="000000"/>
          <w:sz w:val="22"/>
          <w:szCs w:val="22"/>
        </w:rPr>
        <w:noBreakHyphen/>
        <w:t>kar</w:t>
      </w:r>
      <w:r w:rsidR="00BC06C9" w:rsidRPr="00A80F03">
        <w:rPr>
          <w:color w:val="000000"/>
          <w:sz w:val="22"/>
          <w:szCs w:val="22"/>
        </w:rPr>
        <w:t>on</w:t>
      </w:r>
      <w:r w:rsidR="00F834B1" w:rsidRPr="00A80F03">
        <w:rPr>
          <w:color w:val="000000"/>
          <w:sz w:val="22"/>
          <w:szCs w:val="22"/>
        </w:rPr>
        <w:t xml:space="preserve"> (n = 172). Az 1001</w:t>
      </w:r>
      <w:r w:rsidR="00F834B1" w:rsidRPr="00A80F03">
        <w:rPr>
          <w:color w:val="000000"/>
          <w:sz w:val="22"/>
          <w:szCs w:val="22"/>
        </w:rPr>
        <w:noBreakHyphen/>
        <w:t>es vizsgálatban (n = 154)</w:t>
      </w:r>
      <w:r w:rsidR="00061792" w:rsidRPr="00A80F03">
        <w:rPr>
          <w:color w:val="000000"/>
          <w:sz w:val="22"/>
          <w:szCs w:val="22"/>
        </w:rPr>
        <w:t xml:space="preserve"> a</w:t>
      </w:r>
      <w:r w:rsidR="00E043F3" w:rsidRPr="00A80F03">
        <w:rPr>
          <w:color w:val="000000"/>
          <w:sz w:val="22"/>
          <w:szCs w:val="22"/>
        </w:rPr>
        <w:t>z ALK</w:t>
      </w:r>
      <w:r w:rsidR="00E043F3" w:rsidRPr="00A80F03">
        <w:rPr>
          <w:color w:val="000000"/>
          <w:sz w:val="22"/>
          <w:szCs w:val="22"/>
        </w:rPr>
        <w:noBreakHyphen/>
        <w:t>pozitív NSCLC</w:t>
      </w:r>
      <w:r w:rsidR="00E043F3" w:rsidRPr="00A80F03">
        <w:rPr>
          <w:color w:val="000000"/>
          <w:sz w:val="22"/>
          <w:szCs w:val="22"/>
        </w:rPr>
        <w:noBreakHyphen/>
        <w:t>betegek</w:t>
      </w:r>
      <w:r w:rsidR="00061792" w:rsidRPr="00A80F03">
        <w:rPr>
          <w:color w:val="000000"/>
          <w:sz w:val="22"/>
          <w:szCs w:val="22"/>
        </w:rPr>
        <w:t xml:space="preserve"> kezelés</w:t>
      </w:r>
      <w:r w:rsidR="00E043F3" w:rsidRPr="00A80F03">
        <w:rPr>
          <w:color w:val="000000"/>
          <w:sz w:val="22"/>
          <w:szCs w:val="22"/>
        </w:rPr>
        <w:t>ének</w:t>
      </w:r>
      <w:r w:rsidR="00061792" w:rsidRPr="00A80F03">
        <w:rPr>
          <w:color w:val="000000"/>
          <w:sz w:val="22"/>
          <w:szCs w:val="22"/>
        </w:rPr>
        <w:t xml:space="preserve"> medián időtartama 57 hét</w:t>
      </w:r>
      <w:r w:rsidR="00E043F3" w:rsidRPr="00A80F03">
        <w:rPr>
          <w:color w:val="000000"/>
          <w:sz w:val="22"/>
          <w:szCs w:val="22"/>
        </w:rPr>
        <w:t>,</w:t>
      </w:r>
      <w:r w:rsidR="00F834B1" w:rsidRPr="00A80F03">
        <w:rPr>
          <w:color w:val="000000"/>
          <w:sz w:val="22"/>
          <w:szCs w:val="22"/>
        </w:rPr>
        <w:t xml:space="preserve"> </w:t>
      </w:r>
      <w:r w:rsidR="00E043F3" w:rsidRPr="00A80F03">
        <w:rPr>
          <w:color w:val="000000"/>
          <w:sz w:val="22"/>
          <w:szCs w:val="22"/>
        </w:rPr>
        <w:t>a</w:t>
      </w:r>
      <w:r w:rsidR="00061792" w:rsidRPr="00A80F03">
        <w:rPr>
          <w:color w:val="000000"/>
          <w:sz w:val="22"/>
          <w:szCs w:val="22"/>
        </w:rPr>
        <w:t xml:space="preserve">z </w:t>
      </w:r>
      <w:r w:rsidR="00F834B1" w:rsidRPr="00A80F03">
        <w:rPr>
          <w:color w:val="000000"/>
          <w:sz w:val="22"/>
          <w:szCs w:val="22"/>
        </w:rPr>
        <w:t>1005</w:t>
      </w:r>
      <w:r w:rsidR="00061792" w:rsidRPr="00A80F03">
        <w:rPr>
          <w:color w:val="000000"/>
          <w:sz w:val="22"/>
          <w:szCs w:val="22"/>
        </w:rPr>
        <w:noBreakHyphen/>
        <w:t>ös vizsgálatban</w:t>
      </w:r>
      <w:r w:rsidR="00F834B1" w:rsidRPr="00A80F03">
        <w:rPr>
          <w:color w:val="000000"/>
          <w:sz w:val="22"/>
          <w:szCs w:val="22"/>
        </w:rPr>
        <w:t xml:space="preserve"> (</w:t>
      </w:r>
      <w:r w:rsidR="00061792" w:rsidRPr="00A80F03">
        <w:rPr>
          <w:color w:val="000000"/>
          <w:sz w:val="22"/>
          <w:szCs w:val="22"/>
        </w:rPr>
        <w:t>n = </w:t>
      </w:r>
      <w:r w:rsidR="00F834B1" w:rsidRPr="00A80F03">
        <w:rPr>
          <w:color w:val="000000"/>
          <w:sz w:val="22"/>
          <w:szCs w:val="22"/>
        </w:rPr>
        <w:t>1063)</w:t>
      </w:r>
      <w:r w:rsidR="00061792" w:rsidRPr="00A80F03">
        <w:rPr>
          <w:color w:val="000000"/>
          <w:sz w:val="22"/>
          <w:szCs w:val="22"/>
        </w:rPr>
        <w:t xml:space="preserve"> </w:t>
      </w:r>
      <w:r w:rsidR="0015515C" w:rsidRPr="00A80F03">
        <w:rPr>
          <w:color w:val="000000"/>
          <w:sz w:val="22"/>
          <w:szCs w:val="22"/>
        </w:rPr>
        <w:t xml:space="preserve">pedig </w:t>
      </w:r>
      <w:r w:rsidR="00061792" w:rsidRPr="00A80F03">
        <w:rPr>
          <w:color w:val="000000"/>
          <w:sz w:val="22"/>
          <w:szCs w:val="22"/>
        </w:rPr>
        <w:t>45 hét volt</w:t>
      </w:r>
      <w:r w:rsidR="00F834B1" w:rsidRPr="00A80F03">
        <w:rPr>
          <w:color w:val="000000"/>
          <w:sz w:val="22"/>
          <w:szCs w:val="22"/>
        </w:rPr>
        <w:t>.</w:t>
      </w:r>
      <w:r w:rsidR="00E043F3" w:rsidRPr="00A80F03">
        <w:rPr>
          <w:color w:val="000000"/>
          <w:sz w:val="22"/>
          <w:szCs w:val="22"/>
        </w:rPr>
        <w:t xml:space="preserve"> Az 1001</w:t>
      </w:r>
      <w:r w:rsidR="00E043F3" w:rsidRPr="00A80F03">
        <w:rPr>
          <w:color w:val="000000"/>
          <w:sz w:val="22"/>
          <w:szCs w:val="22"/>
        </w:rPr>
        <w:noBreakHyphen/>
        <w:t>es</w:t>
      </w:r>
      <w:r w:rsidR="00CD09D1" w:rsidRPr="00A80F03">
        <w:rPr>
          <w:color w:val="000000"/>
          <w:sz w:val="22"/>
          <w:szCs w:val="22"/>
        </w:rPr>
        <w:t> </w:t>
      </w:r>
      <w:r w:rsidR="00E043F3" w:rsidRPr="00A80F03">
        <w:rPr>
          <w:color w:val="000000"/>
          <w:sz w:val="22"/>
          <w:szCs w:val="22"/>
        </w:rPr>
        <w:t>vizsgálatban (n = 53) a ROS1</w:t>
      </w:r>
      <w:r w:rsidR="00E043F3" w:rsidRPr="00A80F03">
        <w:rPr>
          <w:color w:val="000000"/>
          <w:sz w:val="22"/>
          <w:szCs w:val="22"/>
        </w:rPr>
        <w:noBreakHyphen/>
        <w:t>pozitív NSCLC</w:t>
      </w:r>
      <w:r w:rsidR="00E043F3" w:rsidRPr="00A80F03">
        <w:rPr>
          <w:color w:val="000000"/>
          <w:sz w:val="22"/>
          <w:szCs w:val="22"/>
        </w:rPr>
        <w:noBreakHyphen/>
        <w:t>betegek kezelésének medián időtartama 101 hét volt.</w:t>
      </w:r>
    </w:p>
    <w:p w14:paraId="1CFCD1CD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A09793F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Az </w:t>
      </w:r>
      <w:r w:rsidR="007537D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1722,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7537D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ROS1</w:t>
      </w:r>
      <w:r w:rsidR="007537D3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előrehaladott nem kissejtes tüdőcarcinomában szenvedő betegeknél a legsúlyosabb mellékhatások a hepatotoxicit</w:t>
      </w:r>
      <w:r w:rsidR="00996EF9" w:rsidRPr="00A80F03"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s, az ILD/pneumonitis</w:t>
      </w:r>
      <w:r w:rsidR="00EC659F" w:rsidRPr="00A80F03">
        <w:rPr>
          <w:rFonts w:ascii="Times New Roman" w:hAnsi="Times New Roman" w:cs="Times New Roman"/>
          <w:color w:val="000000"/>
          <w:sz w:val="22"/>
          <w:szCs w:val="22"/>
        </w:rPr>
        <w:t>, a neutropenia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és a QT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EC659F" w:rsidRPr="00A80F03">
        <w:rPr>
          <w:rFonts w:ascii="Times New Roman" w:hAnsi="Times New Roman" w:cs="Times New Roman"/>
          <w:color w:val="000000"/>
          <w:sz w:val="22"/>
          <w:szCs w:val="22"/>
        </w:rPr>
        <w:t>szakasz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megnyúlása </w:t>
      </w:r>
      <w:r w:rsidR="007537D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voltak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(lásd 4.4 pont). Az 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7537D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ROS1</w:t>
      </w:r>
      <w:r w:rsidR="007537D3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előrehaladott nem kissejtes tüdőcarcinomában szenvedő betegeknél a leggyakoribb mellékhatások (≥</w:t>
      </w:r>
      <w:r w:rsidR="00CD09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25%) a látászavar,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hányinger, a hasmenés, a hányás, az oedema, 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székrekedés,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 transzaminázszintek emelkedése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537D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fáradtság, 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>a csökkent étvágy,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>a szédülés és a neuropathia</w:t>
      </w:r>
      <w:r w:rsidR="007537D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voltak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87D1C36" w14:textId="378D9CDA" w:rsidR="00882904" w:rsidRDefault="00882904" w:rsidP="00882904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9DAF4" w14:textId="3EFFBF0A" w:rsidR="0034319E" w:rsidRPr="00A80F03" w:rsidRDefault="0034319E" w:rsidP="0034319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gyógyszer adagolásának abbahagyását indokoló leggyakoribb (≥ 3%, bármilyen okból fellépő előfordulás gyakorisága) mellékhatások a neutropenia (11%), a transzaminázszintek emelkedése (7%), a hányás (5%) és a hányinger (4%) voltak. A gyógyszer adagjának csökkentését indokoló leggyakoribb (≥ 3%, bármilyen okból fellépő előfordulás gyakorisága) </w:t>
      </w:r>
      <w:r w:rsidR="000A058E">
        <w:rPr>
          <w:rFonts w:ascii="Times New Roman" w:hAnsi="Times New Roman" w:cs="Times New Roman"/>
          <w:color w:val="000000"/>
          <w:sz w:val="22"/>
          <w:szCs w:val="22"/>
        </w:rPr>
        <w:t>nemkívánatos esemény</w:t>
      </w:r>
      <w:r w:rsidR="000A058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 transzaminázszintek emelkedése (4%) és a neutropenia (3%) voltak.</w:t>
      </w:r>
    </w:p>
    <w:p w14:paraId="04219C1C" w14:textId="7450BBF2" w:rsidR="0034319E" w:rsidRPr="00A80F03" w:rsidRDefault="0034319E" w:rsidP="0034319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kezelés végleges abbahagyásához vezető, bármilyen okból fellépő </w:t>
      </w:r>
      <w:r w:rsidR="000A058E">
        <w:rPr>
          <w:rFonts w:ascii="Times New Roman" w:hAnsi="Times New Roman" w:cs="Times New Roman"/>
          <w:color w:val="000000"/>
          <w:sz w:val="22"/>
          <w:szCs w:val="22"/>
        </w:rPr>
        <w:t>nemkívánatos esemény</w:t>
      </w:r>
      <w:r w:rsidR="000A058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302 betegnél (18%) fordultak elő, amelyek közül a leggyakoribb (≥ 1%) az interstitialis tüdőbetegség (1%) és a transzaminázok szintjének emelkedése (1%) volt.</w:t>
      </w:r>
    </w:p>
    <w:p w14:paraId="4EC73933" w14:textId="77777777" w:rsidR="001C79CC" w:rsidRPr="00A80F03" w:rsidRDefault="001C79CC" w:rsidP="00882904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1AA7DA6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A mellékhatások táblázatos felsorolása</w:t>
      </w:r>
    </w:p>
    <w:p w14:paraId="74A322D7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17C94A2" w14:textId="4C378DA8" w:rsidR="00BD530E" w:rsidRDefault="00BD530E" w:rsidP="00B17A4A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E9531E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 táblázat bemutatja a 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F71F5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randomizált, </w:t>
      </w:r>
      <w:r w:rsidR="00AE32BE" w:rsidRPr="00392350">
        <w:rPr>
          <w:rFonts w:ascii="Times New Roman" w:hAnsi="Times New Roman" w:cs="Times New Roman"/>
          <w:color w:val="000000"/>
          <w:sz w:val="22"/>
          <w:szCs w:val="22"/>
        </w:rPr>
        <w:t>III.</w:t>
      </w:r>
      <w:r w:rsidR="00392350" w:rsidRPr="00E0593C">
        <w:rPr>
          <w:color w:val="000000"/>
          <w:sz w:val="22"/>
          <w:szCs w:val="22"/>
        </w:rPr>
        <w:t xml:space="preserve"> </w:t>
      </w:r>
      <w:r w:rsidR="00AE32BE" w:rsidRPr="00392350">
        <w:rPr>
          <w:rFonts w:ascii="Times New Roman" w:hAnsi="Times New Roman" w:cs="Times New Roman"/>
          <w:color w:val="000000"/>
          <w:sz w:val="22"/>
          <w:szCs w:val="22"/>
        </w:rPr>
        <w:t>fázisú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vizsgálatban 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>(az 1007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es és az 1014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es </w:t>
      </w:r>
      <w:r w:rsidR="009E61B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számú 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>vizsgálatban) és a 2 egykaros klinikai vizsgálatban (az 1001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es és az 1005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ös </w:t>
      </w:r>
      <w:r w:rsidR="009E61B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számú 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vizsgálatban)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krizotinibbel kezelt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605AE" w:rsidRPr="00A80F03">
        <w:rPr>
          <w:rFonts w:ascii="Times New Roman" w:hAnsi="Times New Roman" w:cs="Times New Roman"/>
          <w:color w:val="000000"/>
          <w:sz w:val="22"/>
          <w:szCs w:val="22"/>
        </w:rPr>
        <w:t>1722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E605A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ROS1</w:t>
      </w:r>
      <w:r w:rsidR="00E605A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előrehaladott, nem kissejtes tüdőcarcinomában szenvedő beteg esetében jelentett mellékhatásokat</w:t>
      </w:r>
      <w:r w:rsidR="00180E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(lásd 5.1 pont)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35ECE84" w14:textId="77777777" w:rsidR="00BD530E" w:rsidRPr="00A80F03" w:rsidRDefault="00BD530E">
      <w:pPr>
        <w:suppressAutoHyphens/>
        <w:outlineLvl w:val="0"/>
        <w:rPr>
          <w:rStyle w:val="TableText9"/>
          <w:color w:val="000000"/>
          <w:sz w:val="22"/>
        </w:rPr>
      </w:pPr>
    </w:p>
    <w:p w14:paraId="37255241" w14:textId="0A42421F" w:rsidR="00BD530E" w:rsidRPr="00A80F03" w:rsidRDefault="00BD530E">
      <w:pPr>
        <w:pStyle w:val="Paragraph"/>
        <w:suppressAutoHyphens/>
        <w:spacing w:after="0"/>
        <w:rPr>
          <w:rStyle w:val="TableText9"/>
          <w:color w:val="000000"/>
          <w:sz w:val="22"/>
          <w:szCs w:val="22"/>
        </w:rPr>
      </w:pPr>
      <w:r w:rsidRPr="00A80F03">
        <w:rPr>
          <w:rStyle w:val="TableText9"/>
          <w:color w:val="000000"/>
          <w:sz w:val="22"/>
          <w:szCs w:val="22"/>
        </w:rPr>
        <w:t xml:space="preserve">A </w:t>
      </w:r>
      <w:r w:rsidR="00E9531E">
        <w:rPr>
          <w:rStyle w:val="TableText9"/>
          <w:color w:val="000000"/>
          <w:sz w:val="22"/>
          <w:szCs w:val="22"/>
        </w:rPr>
        <w:t>9</w:t>
      </w:r>
      <w:r w:rsidRPr="00A80F03">
        <w:rPr>
          <w:rStyle w:val="TableText9"/>
          <w:color w:val="000000"/>
          <w:sz w:val="22"/>
          <w:szCs w:val="22"/>
        </w:rPr>
        <w:t xml:space="preserve">. táblázatban található mellékhatások szervrendszerek és gyakorisági kategóriák szerint vannak felsorolva, az alábbi megegyezés szerint: nagyon </w:t>
      </w:r>
      <w:r w:rsidR="00713B2F" w:rsidRPr="00A80F03">
        <w:rPr>
          <w:rStyle w:val="TableText9"/>
          <w:color w:val="000000"/>
          <w:sz w:val="22"/>
          <w:szCs w:val="22"/>
        </w:rPr>
        <w:t>gyakori (≥</w:t>
      </w:r>
      <w:r w:rsidR="001F71F5" w:rsidRPr="00A80F03">
        <w:rPr>
          <w:rStyle w:val="TableText9"/>
          <w:color w:val="000000"/>
          <w:sz w:val="22"/>
          <w:szCs w:val="22"/>
        </w:rPr>
        <w:t> </w:t>
      </w:r>
      <w:r w:rsidR="00713B2F" w:rsidRPr="00A80F03">
        <w:rPr>
          <w:rStyle w:val="TableText9"/>
          <w:color w:val="000000"/>
          <w:sz w:val="22"/>
          <w:szCs w:val="22"/>
        </w:rPr>
        <w:t>1/10), gyakori (≥</w:t>
      </w:r>
      <w:r w:rsidR="001F71F5" w:rsidRPr="00A80F03">
        <w:rPr>
          <w:rStyle w:val="TableText9"/>
          <w:color w:val="000000"/>
          <w:sz w:val="22"/>
          <w:szCs w:val="22"/>
        </w:rPr>
        <w:t> </w:t>
      </w:r>
      <w:r w:rsidR="00713B2F" w:rsidRPr="00A80F03">
        <w:rPr>
          <w:rStyle w:val="TableText9"/>
          <w:color w:val="000000"/>
          <w:sz w:val="22"/>
          <w:szCs w:val="22"/>
        </w:rPr>
        <w:t>1/100 </w:t>
      </w:r>
      <w:r w:rsidR="00713B2F" w:rsidRPr="00A80F03">
        <w:rPr>
          <w:rStyle w:val="TableText9"/>
          <w:color w:val="000000"/>
          <w:sz w:val="22"/>
          <w:szCs w:val="22"/>
        </w:rPr>
        <w:noBreakHyphen/>
        <w:t> &lt;</w:t>
      </w:r>
      <w:r w:rsidR="001F71F5" w:rsidRPr="00A80F03">
        <w:rPr>
          <w:rStyle w:val="TableText9"/>
          <w:color w:val="000000"/>
          <w:sz w:val="22"/>
          <w:szCs w:val="22"/>
        </w:rPr>
        <w:t> </w:t>
      </w:r>
      <w:r w:rsidR="00713B2F" w:rsidRPr="00A80F03">
        <w:rPr>
          <w:rStyle w:val="TableText9"/>
          <w:color w:val="000000"/>
          <w:sz w:val="22"/>
          <w:szCs w:val="22"/>
        </w:rPr>
        <w:t>1/10), nem gyakori (≥</w:t>
      </w:r>
      <w:r w:rsidR="001F71F5" w:rsidRPr="00A80F03">
        <w:rPr>
          <w:rStyle w:val="TableText9"/>
          <w:color w:val="000000"/>
          <w:sz w:val="22"/>
          <w:szCs w:val="22"/>
        </w:rPr>
        <w:t> </w:t>
      </w:r>
      <w:r w:rsidR="00713B2F" w:rsidRPr="00A80F03">
        <w:rPr>
          <w:rStyle w:val="TableText9"/>
          <w:color w:val="000000"/>
          <w:sz w:val="22"/>
          <w:szCs w:val="22"/>
        </w:rPr>
        <w:t>1/1000 </w:t>
      </w:r>
      <w:r w:rsidR="00713B2F" w:rsidRPr="00A80F03">
        <w:rPr>
          <w:rStyle w:val="TableText9"/>
          <w:color w:val="000000"/>
          <w:sz w:val="22"/>
          <w:szCs w:val="22"/>
        </w:rPr>
        <w:noBreakHyphen/>
        <w:t> &lt;</w:t>
      </w:r>
      <w:r w:rsidR="001F71F5" w:rsidRPr="00A80F03">
        <w:rPr>
          <w:rStyle w:val="TableText9"/>
          <w:color w:val="000000"/>
          <w:sz w:val="22"/>
          <w:szCs w:val="22"/>
        </w:rPr>
        <w:t> </w:t>
      </w:r>
      <w:r w:rsidR="00713B2F" w:rsidRPr="00A80F03">
        <w:rPr>
          <w:rStyle w:val="TableText9"/>
          <w:color w:val="000000"/>
          <w:sz w:val="22"/>
          <w:szCs w:val="22"/>
        </w:rPr>
        <w:t>1/100), ritka (≥</w:t>
      </w:r>
      <w:r w:rsidR="001F71F5" w:rsidRPr="00A80F03">
        <w:rPr>
          <w:rStyle w:val="TableText9"/>
          <w:color w:val="000000"/>
          <w:sz w:val="22"/>
          <w:szCs w:val="22"/>
        </w:rPr>
        <w:t> </w:t>
      </w:r>
      <w:r w:rsidR="00713B2F" w:rsidRPr="00A80F03">
        <w:rPr>
          <w:rStyle w:val="TableText9"/>
          <w:color w:val="000000"/>
          <w:sz w:val="22"/>
          <w:szCs w:val="22"/>
        </w:rPr>
        <w:t>1/10 000 </w:t>
      </w:r>
      <w:r w:rsidR="00713B2F" w:rsidRPr="00A80F03">
        <w:rPr>
          <w:rStyle w:val="TableText9"/>
          <w:color w:val="000000"/>
          <w:sz w:val="22"/>
          <w:szCs w:val="22"/>
        </w:rPr>
        <w:noBreakHyphen/>
        <w:t> &lt;</w:t>
      </w:r>
      <w:r w:rsidR="001F71F5" w:rsidRPr="00A80F03">
        <w:rPr>
          <w:rStyle w:val="TableText9"/>
          <w:color w:val="000000"/>
          <w:sz w:val="22"/>
          <w:szCs w:val="22"/>
        </w:rPr>
        <w:t> </w:t>
      </w:r>
      <w:r w:rsidR="00713B2F" w:rsidRPr="00A80F03">
        <w:rPr>
          <w:rStyle w:val="TableText9"/>
          <w:color w:val="000000"/>
          <w:sz w:val="22"/>
          <w:szCs w:val="22"/>
        </w:rPr>
        <w:t>1/1000), nagyon ritka (&lt;</w:t>
      </w:r>
      <w:r w:rsidR="001F71F5" w:rsidRPr="00A80F03">
        <w:rPr>
          <w:rStyle w:val="TableText9"/>
          <w:color w:val="000000"/>
          <w:sz w:val="22"/>
          <w:szCs w:val="22"/>
        </w:rPr>
        <w:t> </w:t>
      </w:r>
      <w:r w:rsidR="00713B2F" w:rsidRPr="00A80F03">
        <w:rPr>
          <w:rStyle w:val="TableText9"/>
          <w:color w:val="000000"/>
          <w:sz w:val="22"/>
          <w:szCs w:val="22"/>
        </w:rPr>
        <w:t xml:space="preserve">1/10 000), nem ismert (a </w:t>
      </w:r>
      <w:r w:rsidR="00420B22">
        <w:rPr>
          <w:rStyle w:val="TableText9"/>
          <w:color w:val="000000"/>
          <w:sz w:val="22"/>
          <w:szCs w:val="22"/>
        </w:rPr>
        <w:t xml:space="preserve">gyakoriság a </w:t>
      </w:r>
      <w:r w:rsidR="00713B2F" w:rsidRPr="00A80F03">
        <w:rPr>
          <w:rStyle w:val="TableText9"/>
          <w:color w:val="000000"/>
          <w:sz w:val="22"/>
          <w:szCs w:val="22"/>
        </w:rPr>
        <w:t xml:space="preserve">rendelkezésre álló adatokból nem állapítható meg). </w:t>
      </w:r>
      <w:r w:rsidRPr="00A80F03">
        <w:rPr>
          <w:rStyle w:val="TableText9"/>
          <w:color w:val="000000"/>
          <w:sz w:val="22"/>
          <w:szCs w:val="22"/>
        </w:rPr>
        <w:t>Az egyes gyakorisági kategóriákon belül a mellékhatások csökkenő súlyosság szerint kerülnek megadásra.</w:t>
      </w:r>
    </w:p>
    <w:p w14:paraId="2DD15936" w14:textId="77777777" w:rsidR="00BD530E" w:rsidRPr="00A80F03" w:rsidRDefault="00BD530E">
      <w:pPr>
        <w:pStyle w:val="Paragraph"/>
        <w:suppressAutoHyphens/>
        <w:spacing w:after="0"/>
        <w:rPr>
          <w:rStyle w:val="TableText12"/>
          <w:b/>
          <w:color w:val="000000"/>
          <w:sz w:val="22"/>
        </w:rPr>
      </w:pPr>
    </w:p>
    <w:p w14:paraId="53583F0A" w14:textId="2AEF5BCE" w:rsidR="00BD530E" w:rsidRPr="00A80F03" w:rsidRDefault="00E9531E" w:rsidP="002D1939">
      <w:pPr>
        <w:keepNext/>
        <w:keepLines/>
        <w:suppressAutoHyphens/>
        <w:rPr>
          <w:rStyle w:val="TableText12"/>
          <w:color w:val="000000"/>
          <w:sz w:val="22"/>
          <w:szCs w:val="22"/>
        </w:rPr>
      </w:pPr>
      <w:r>
        <w:rPr>
          <w:rStyle w:val="TableText12"/>
          <w:b/>
          <w:color w:val="000000"/>
          <w:sz w:val="22"/>
          <w:szCs w:val="22"/>
        </w:rPr>
        <w:t>9</w:t>
      </w:r>
      <w:r w:rsidR="00BD530E" w:rsidRPr="00A80F03">
        <w:rPr>
          <w:rStyle w:val="TableText12"/>
          <w:b/>
          <w:color w:val="000000"/>
          <w:sz w:val="22"/>
          <w:szCs w:val="22"/>
        </w:rPr>
        <w:t>.</w:t>
      </w:r>
      <w:r w:rsidR="00B81369" w:rsidRPr="00A80F03">
        <w:rPr>
          <w:rStyle w:val="TableText12"/>
          <w:b/>
          <w:color w:val="000000"/>
          <w:sz w:val="22"/>
          <w:szCs w:val="22"/>
        </w:rPr>
        <w:t> </w:t>
      </w:r>
      <w:r w:rsidR="00BD530E" w:rsidRPr="00A80F03">
        <w:rPr>
          <w:rStyle w:val="TableText12"/>
          <w:b/>
          <w:color w:val="000000"/>
          <w:sz w:val="22"/>
          <w:szCs w:val="22"/>
        </w:rPr>
        <w:t>táblázat</w:t>
      </w:r>
      <w:r w:rsidR="00404545" w:rsidRPr="00A80F03">
        <w:rPr>
          <w:rStyle w:val="TableText12"/>
          <w:b/>
          <w:color w:val="000000"/>
          <w:sz w:val="22"/>
          <w:szCs w:val="22"/>
        </w:rPr>
        <w:tab/>
      </w:r>
      <w:r w:rsidR="00BD530E" w:rsidRPr="00A80F03">
        <w:rPr>
          <w:rStyle w:val="TableText12"/>
          <w:b/>
          <w:color w:val="000000"/>
          <w:sz w:val="22"/>
          <w:szCs w:val="22"/>
        </w:rPr>
        <w:t>A</w:t>
      </w:r>
      <w:r w:rsidR="00BD530E" w:rsidRPr="00A80F03">
        <w:rPr>
          <w:rStyle w:val="TableText12"/>
          <w:rFonts w:cs="Verdana"/>
          <w:b/>
          <w:color w:val="000000"/>
          <w:sz w:val="22"/>
        </w:rPr>
        <w:t xml:space="preserve"> krizotinib</w:t>
      </w:r>
      <w:r w:rsidR="00404545" w:rsidRPr="00A80F03">
        <w:rPr>
          <w:rStyle w:val="TableText12"/>
          <w:rFonts w:cs="Verdana"/>
          <w:b/>
          <w:color w:val="000000"/>
          <w:sz w:val="22"/>
        </w:rPr>
        <w:t xml:space="preserve"> klinikai vizsgálataiban</w:t>
      </w:r>
      <w:r w:rsidR="00BD530E" w:rsidRPr="00A80F03">
        <w:rPr>
          <w:rStyle w:val="TableText12"/>
          <w:rFonts w:cs="Verdana"/>
          <w:b/>
          <w:color w:val="000000"/>
          <w:sz w:val="22"/>
        </w:rPr>
        <w:t xml:space="preserve"> </w:t>
      </w:r>
      <w:r w:rsidR="00BD530E" w:rsidRPr="00A80F03">
        <w:rPr>
          <w:rStyle w:val="TableText12"/>
          <w:b/>
          <w:color w:val="000000"/>
          <w:sz w:val="22"/>
          <w:szCs w:val="22"/>
        </w:rPr>
        <w:t>jelentett mellékhatások</w:t>
      </w:r>
      <w:r w:rsidR="00404545" w:rsidRPr="00A80F03">
        <w:rPr>
          <w:rStyle w:val="TableText12"/>
          <w:b/>
          <w:color w:val="000000"/>
          <w:sz w:val="22"/>
          <w:szCs w:val="22"/>
        </w:rPr>
        <w:t xml:space="preserve"> </w:t>
      </w:r>
      <w:r>
        <w:rPr>
          <w:rStyle w:val="TableText12"/>
          <w:b/>
          <w:color w:val="000000"/>
          <w:sz w:val="22"/>
          <w:szCs w:val="22"/>
        </w:rPr>
        <w:t xml:space="preserve">NSCLC esetében </w:t>
      </w:r>
      <w:r w:rsidR="00404545" w:rsidRPr="00A80F03">
        <w:rPr>
          <w:rStyle w:val="TableText12"/>
          <w:b/>
          <w:color w:val="000000"/>
          <w:sz w:val="22"/>
          <w:szCs w:val="22"/>
        </w:rPr>
        <w:t>(n = </w:t>
      </w:r>
      <w:r w:rsidR="00E605AE" w:rsidRPr="00A80F03">
        <w:rPr>
          <w:rStyle w:val="TableText12"/>
          <w:b/>
          <w:color w:val="000000"/>
          <w:sz w:val="22"/>
          <w:szCs w:val="22"/>
        </w:rPr>
        <w:t>1722</w:t>
      </w:r>
      <w:r w:rsidR="00404545" w:rsidRPr="00A80F03">
        <w:rPr>
          <w:rStyle w:val="TableText12"/>
          <w:b/>
          <w:color w:val="000000"/>
          <w:sz w:val="22"/>
          <w:szCs w:val="22"/>
        </w:rPr>
        <w:t>)</w:t>
      </w:r>
      <w:r w:rsidR="008D17CB" w:rsidRPr="00A80F03">
        <w:rPr>
          <w:rStyle w:val="TableText12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268"/>
        <w:gridCol w:w="2126"/>
      </w:tblGrid>
      <w:tr w:rsidR="00604482" w:rsidRPr="00E0593C" w14:paraId="4F5A0F5D" w14:textId="77777777" w:rsidTr="00071054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4FA" w14:textId="77777777" w:rsidR="00604482" w:rsidRPr="00A80F03" w:rsidRDefault="00604482" w:rsidP="002D1939">
            <w:pPr>
              <w:keepNext/>
              <w:keepLines/>
              <w:suppressAutoHyphens/>
              <w:rPr>
                <w:rStyle w:val="TableText12"/>
                <w:b/>
                <w:color w:val="000000"/>
                <w:sz w:val="22"/>
                <w:szCs w:val="22"/>
              </w:rPr>
            </w:pPr>
            <w:r w:rsidRPr="00A80F03">
              <w:rPr>
                <w:rStyle w:val="TableText12"/>
                <w:b/>
                <w:color w:val="000000"/>
                <w:sz w:val="22"/>
                <w:szCs w:val="22"/>
              </w:rPr>
              <w:t>Szervrendszer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C90" w14:textId="77777777" w:rsidR="00604482" w:rsidRPr="00A80F03" w:rsidRDefault="00604482" w:rsidP="002D1939">
            <w:pPr>
              <w:keepNext/>
              <w:keepLines/>
              <w:suppressAutoHyphens/>
              <w:jc w:val="center"/>
              <w:rPr>
                <w:rStyle w:val="TableText12"/>
                <w:color w:val="000000"/>
                <w:sz w:val="22"/>
              </w:rPr>
            </w:pPr>
            <w:r w:rsidRPr="00A80F03">
              <w:rPr>
                <w:rStyle w:val="TableText9"/>
                <w:b/>
                <w:color w:val="000000"/>
                <w:sz w:val="22"/>
                <w:szCs w:val="22"/>
              </w:rPr>
              <w:t>Nagyon gyakori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FF6" w14:textId="77777777" w:rsidR="00604482" w:rsidRPr="00A80F03" w:rsidRDefault="00604482" w:rsidP="002D1939">
            <w:pPr>
              <w:keepNext/>
              <w:keepLines/>
              <w:suppressAutoHyphens/>
              <w:jc w:val="center"/>
              <w:rPr>
                <w:rStyle w:val="TableText12"/>
                <w:color w:val="000000"/>
                <w:sz w:val="22"/>
              </w:rPr>
            </w:pPr>
            <w:r w:rsidRPr="00A80F03">
              <w:rPr>
                <w:rStyle w:val="TableText9"/>
                <w:b/>
                <w:color w:val="000000"/>
                <w:sz w:val="22"/>
                <w:szCs w:val="22"/>
              </w:rPr>
              <w:t>Gyakori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D6E" w14:textId="77777777" w:rsidR="00604482" w:rsidRPr="00A80F03" w:rsidRDefault="00604482" w:rsidP="002D1939">
            <w:pPr>
              <w:keepNext/>
              <w:keepLines/>
              <w:suppressAutoHyphens/>
              <w:jc w:val="center"/>
              <w:rPr>
                <w:rStyle w:val="TableText12"/>
                <w:color w:val="000000"/>
                <w:sz w:val="22"/>
              </w:rPr>
            </w:pPr>
            <w:r w:rsidRPr="00A80F03">
              <w:rPr>
                <w:rStyle w:val="TableText9"/>
                <w:b/>
                <w:color w:val="000000"/>
                <w:sz w:val="22"/>
                <w:szCs w:val="22"/>
              </w:rPr>
              <w:t>Nem gyakori</w:t>
            </w:r>
          </w:p>
        </w:tc>
      </w:tr>
      <w:tr w:rsidR="00604482" w:rsidRPr="00E0593C" w14:paraId="07517179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AC9" w14:textId="77777777" w:rsidR="00604482" w:rsidRPr="00A80F03" w:rsidRDefault="00604482" w:rsidP="002D1939">
            <w:pPr>
              <w:keepNext/>
              <w:keepLines/>
              <w:suppressAutoHyphens/>
              <w:rPr>
                <w:rStyle w:val="TableText12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Vérképzőszervi és nyirokrendszeri betegségek és tünetek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F5A" w14:textId="425669D4" w:rsidR="00604482" w:rsidRPr="00A80F03" w:rsidRDefault="00532A62" w:rsidP="002D1939">
            <w:pPr>
              <w:keepNext/>
              <w:keepLines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eutropenia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6044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(22%),</w:t>
            </w:r>
          </w:p>
          <w:p w14:paraId="228E73D6" w14:textId="77777777" w:rsidR="00604482" w:rsidRPr="00A80F03" w:rsidRDefault="00604482" w:rsidP="002D1939">
            <w:pPr>
              <w:keepNext/>
              <w:keepLines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anaemia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b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(15%),</w:t>
            </w:r>
          </w:p>
          <w:p w14:paraId="4DFEA133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leukopenia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c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(15)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DCE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E3A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</w:p>
        </w:tc>
      </w:tr>
      <w:tr w:rsidR="00604482" w:rsidRPr="00E0593C" w14:paraId="6E838B08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FBC" w14:textId="77777777" w:rsidR="00604482" w:rsidRPr="00A80F03" w:rsidRDefault="00604482" w:rsidP="002D1939">
            <w:pPr>
              <w:pStyle w:val="TableText0"/>
              <w:keepNext/>
              <w:keepLines/>
              <w:suppressAutoHyphens/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cs="Times New Roman"/>
                <w:b/>
                <w:color w:val="000000"/>
                <w:sz w:val="22"/>
                <w:szCs w:val="22"/>
              </w:rPr>
              <w:t>Anyagcsere</w:t>
            </w:r>
            <w:r w:rsidRPr="00A80F03">
              <w:rPr>
                <w:rStyle w:val="TableText9"/>
                <w:b/>
                <w:color w:val="000000"/>
                <w:sz w:val="22"/>
                <w:szCs w:val="22"/>
              </w:rPr>
              <w:noBreakHyphen/>
            </w:r>
            <w:r w:rsidRPr="00A80F03">
              <w:rPr>
                <w:rFonts w:cs="Times New Roman"/>
                <w:b/>
                <w:color w:val="000000"/>
                <w:sz w:val="22"/>
                <w:szCs w:val="22"/>
              </w:rPr>
              <w:t xml:space="preserve"> és táplálkozási betegségek és tünetek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2A7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Csökkent étvágy (30%)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4F7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Hypophosphataemia (6%)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877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</w:p>
        </w:tc>
      </w:tr>
      <w:tr w:rsidR="00604482" w:rsidRPr="00E0593C" w14:paraId="34B01D6B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136" w14:textId="77777777" w:rsidR="00604482" w:rsidRPr="00A80F03" w:rsidRDefault="00604482" w:rsidP="002D1939">
            <w:pPr>
              <w:pStyle w:val="TableText0"/>
              <w:keepNext/>
              <w:keepLines/>
              <w:suppressAutoHyphens/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cs="Times New Roman"/>
                <w:b/>
                <w:color w:val="000000"/>
                <w:sz w:val="22"/>
                <w:szCs w:val="22"/>
              </w:rPr>
              <w:t>Idegrendszeri betegségek és tünetek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79" w14:textId="156B7F65" w:rsidR="00604482" w:rsidRPr="00A80F03" w:rsidRDefault="00532A62" w:rsidP="002D1939">
            <w:pPr>
              <w:keepNext/>
              <w:keepLines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europathia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d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6044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(25%),</w:t>
            </w:r>
          </w:p>
          <w:p w14:paraId="1079FA0B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ízérzés zavara (21%)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D9B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356" w14:textId="77777777" w:rsidR="00604482" w:rsidRPr="00A80F03" w:rsidRDefault="00604482" w:rsidP="002D1939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</w:p>
        </w:tc>
      </w:tr>
      <w:tr w:rsidR="00604482" w:rsidRPr="00E0593C" w14:paraId="43B18CB9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E08" w14:textId="77777777" w:rsidR="00604482" w:rsidRPr="00A80F03" w:rsidRDefault="00604482" w:rsidP="00B313D1">
            <w:pPr>
              <w:pStyle w:val="TableText0"/>
              <w:suppressAutoHyphens/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cs="Times New Roman"/>
                <w:b/>
                <w:color w:val="000000"/>
                <w:sz w:val="22"/>
                <w:szCs w:val="22"/>
              </w:rPr>
              <w:t>Szembetegségek és szemészeti tünetek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2C8" w14:textId="77777777" w:rsidR="00604482" w:rsidRPr="00A80F03" w:rsidRDefault="00604482" w:rsidP="00B313D1">
            <w:pPr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Látászavar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e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(63%)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F63" w14:textId="77777777" w:rsidR="00604482" w:rsidRPr="00A80F03" w:rsidRDefault="00604482" w:rsidP="00B313D1">
            <w:pPr>
              <w:rPr>
                <w:rStyle w:val="TableText12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C71" w14:textId="77777777" w:rsidR="00604482" w:rsidRPr="00A80F03" w:rsidRDefault="00604482" w:rsidP="00B313D1">
            <w:pPr>
              <w:rPr>
                <w:rStyle w:val="TableText12"/>
                <w:color w:val="000000"/>
                <w:sz w:val="22"/>
                <w:szCs w:val="22"/>
              </w:rPr>
            </w:pPr>
          </w:p>
        </w:tc>
      </w:tr>
      <w:tr w:rsidR="00604482" w:rsidRPr="00E0593C" w14:paraId="69F1BA0D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E9A" w14:textId="77777777" w:rsidR="00604482" w:rsidRPr="00A80F03" w:rsidRDefault="00604482" w:rsidP="00B313D1">
            <w:pPr>
              <w:pStyle w:val="TableText0"/>
              <w:suppressAutoHyphens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cs="Times New Roman"/>
                <w:b/>
                <w:color w:val="000000"/>
                <w:sz w:val="22"/>
                <w:szCs w:val="22"/>
              </w:rPr>
              <w:t>Szívbetegségek és a szívvel kapcsolatos tünetek</w:t>
            </w:r>
          </w:p>
          <w:p w14:paraId="2D4FB1CF" w14:textId="77777777" w:rsidR="00604482" w:rsidRPr="00A80F03" w:rsidRDefault="00604482" w:rsidP="00B313D1">
            <w:pPr>
              <w:suppressAutoHyphens/>
              <w:rPr>
                <w:rStyle w:val="TableText12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DF3" w14:textId="61DC987C" w:rsidR="00604482" w:rsidRPr="00A80F03" w:rsidRDefault="00532A62" w:rsidP="00B313D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zédülés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f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6044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(26%),</w:t>
            </w:r>
          </w:p>
          <w:p w14:paraId="733AE59D" w14:textId="77777777" w:rsidR="00604482" w:rsidRPr="00A80F03" w:rsidRDefault="00604482" w:rsidP="00B313D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bradycardia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 xml:space="preserve">g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(13%)</w:t>
            </w:r>
          </w:p>
          <w:p w14:paraId="3587BF48" w14:textId="77777777" w:rsidR="00604482" w:rsidRPr="00A80F03" w:rsidRDefault="00604482" w:rsidP="00B313D1">
            <w:pPr>
              <w:rPr>
                <w:rStyle w:val="TableText12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1C0" w14:textId="77777777" w:rsidR="00604482" w:rsidRPr="00A80F03" w:rsidRDefault="00604482" w:rsidP="00B313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Szívelégtelenség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h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(1%)</w:t>
            </w:r>
          </w:p>
          <w:p w14:paraId="34C9FF5D" w14:textId="77777777" w:rsidR="00604482" w:rsidRPr="00A80F03" w:rsidRDefault="00604482" w:rsidP="00B313D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Az EKG</w:t>
            </w:r>
            <w:r w:rsidRPr="00A80F03">
              <w:rPr>
                <w:rStyle w:val="TableText9"/>
                <w:color w:val="000000"/>
                <w:sz w:val="22"/>
                <w:szCs w:val="22"/>
              </w:rPr>
              <w:noBreakHyphen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 a QT</w:t>
            </w:r>
            <w:r w:rsidRPr="00A80F03">
              <w:rPr>
                <w:rStyle w:val="TableText9"/>
                <w:color w:val="000000"/>
                <w:sz w:val="22"/>
                <w:szCs w:val="22"/>
              </w:rPr>
              <w:noBreakHyphen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szakasz megnyúlása (4%),</w:t>
            </w:r>
          </w:p>
          <w:p w14:paraId="445659BE" w14:textId="77777777" w:rsidR="00604482" w:rsidRPr="00A80F03" w:rsidRDefault="00604482" w:rsidP="00B313D1">
            <w:pPr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g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syncope (3%)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863" w14:textId="77777777" w:rsidR="00604482" w:rsidRPr="00A80F03" w:rsidRDefault="00604482" w:rsidP="00B313D1">
            <w:pPr>
              <w:rPr>
                <w:rStyle w:val="TableText12"/>
                <w:color w:val="000000"/>
                <w:sz w:val="22"/>
                <w:szCs w:val="22"/>
              </w:rPr>
            </w:pPr>
          </w:p>
        </w:tc>
      </w:tr>
      <w:tr w:rsidR="00604482" w:rsidRPr="00E0593C" w14:paraId="1B64A7CD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7A0" w14:textId="77777777" w:rsidR="00604482" w:rsidRPr="00A80F03" w:rsidRDefault="00604482" w:rsidP="00B313D1">
            <w:pPr>
              <w:pStyle w:val="TableText0"/>
              <w:keepNext/>
              <w:keepLines/>
              <w:suppressAutoHyphens/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Légzőrendszeri, mellkasi és mediastinalis betegségek és tünetek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C57" w14:textId="77777777" w:rsidR="00604482" w:rsidRPr="00A80F03" w:rsidRDefault="00604482" w:rsidP="00B313D1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8C8" w14:textId="77777777" w:rsidR="00604482" w:rsidRPr="00A80F03" w:rsidRDefault="00604482" w:rsidP="00B313D1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Interstitialis tüdőbetegség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i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(3%)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CD1" w14:textId="77777777" w:rsidR="00604482" w:rsidRPr="00A80F03" w:rsidRDefault="00604482" w:rsidP="00B313D1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</w:p>
        </w:tc>
      </w:tr>
      <w:tr w:rsidR="00604482" w:rsidRPr="00E0593C" w14:paraId="5AFCE5CB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032" w14:textId="77777777" w:rsidR="00604482" w:rsidRPr="00A80F03" w:rsidRDefault="00604482" w:rsidP="00133B82">
            <w:pPr>
              <w:pStyle w:val="TableText0"/>
              <w:keepNext/>
              <w:suppressAutoHyphens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cs="Times New Roman"/>
                <w:b/>
                <w:color w:val="000000"/>
                <w:sz w:val="22"/>
                <w:szCs w:val="22"/>
              </w:rPr>
              <w:t>Emésztőrendszeri betegségek és tünetek</w:t>
            </w:r>
          </w:p>
          <w:p w14:paraId="59F3EE5D" w14:textId="77777777" w:rsidR="00604482" w:rsidRPr="00A80F03" w:rsidRDefault="00604482" w:rsidP="00133B82">
            <w:pPr>
              <w:keepNext/>
              <w:suppressAutoHyphens/>
              <w:rPr>
                <w:rStyle w:val="TableText12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DE4" w14:textId="66D2B319" w:rsidR="00604482" w:rsidRPr="00A80F03" w:rsidRDefault="00532A62" w:rsidP="00133B82">
            <w:pPr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ányás </w:t>
            </w:r>
            <w:r w:rsidR="00604482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(51%),</w:t>
            </w:r>
          </w:p>
          <w:p w14:paraId="3B7AFA8D" w14:textId="77777777" w:rsidR="00604482" w:rsidRPr="00A80F03" w:rsidRDefault="00604482" w:rsidP="00133B82">
            <w:pPr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hasmenés (54%),</w:t>
            </w:r>
          </w:p>
          <w:p w14:paraId="77EABD79" w14:textId="77777777" w:rsidR="00604482" w:rsidRPr="00A80F03" w:rsidRDefault="00604482" w:rsidP="00133B82">
            <w:pPr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hányinger (57%),</w:t>
            </w:r>
          </w:p>
          <w:p w14:paraId="0373CB63" w14:textId="77777777" w:rsidR="00604482" w:rsidRPr="00A80F03" w:rsidRDefault="00604482" w:rsidP="00133B82">
            <w:pPr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székrekedés (43%),</w:t>
            </w:r>
          </w:p>
          <w:p w14:paraId="0C4E5555" w14:textId="77777777" w:rsidR="00604482" w:rsidRPr="00A80F03" w:rsidRDefault="00604482" w:rsidP="00133B82">
            <w:pPr>
              <w:keepNext/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hasi fájdalom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j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(21%)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27B" w14:textId="77777777" w:rsidR="00604482" w:rsidRPr="00A80F03" w:rsidRDefault="00604482" w:rsidP="00133B82">
            <w:pPr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Oesophagitis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k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(2%)</w:t>
            </w:r>
          </w:p>
          <w:p w14:paraId="2364FFCB" w14:textId="77777777" w:rsidR="00604482" w:rsidRPr="00A80F03" w:rsidRDefault="00604482" w:rsidP="00133B82">
            <w:pPr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Dyspepsia (8%)</w:t>
            </w:r>
          </w:p>
          <w:p w14:paraId="74B5D0AE" w14:textId="77777777" w:rsidR="00604482" w:rsidRPr="00A80F03" w:rsidRDefault="00604482" w:rsidP="00133B82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9D6A" w14:textId="1217B379" w:rsidR="00604482" w:rsidRPr="00E0593C" w:rsidRDefault="00604482" w:rsidP="00133B82">
            <w:pPr>
              <w:pStyle w:val="TableText0"/>
              <w:keepNext/>
              <w:suppressAutoHyphens/>
              <w:ind w:left="176"/>
              <w:rPr>
                <w:rFonts w:cs="Times New Roman"/>
                <w:color w:val="000000"/>
              </w:rPr>
            </w:pPr>
            <w:r w:rsidRPr="00A80F03">
              <w:rPr>
                <w:color w:val="000000"/>
                <w:sz w:val="22"/>
                <w:szCs w:val="22"/>
              </w:rPr>
              <w:t>Gastrointestinalis perforatio</w:t>
            </w:r>
            <w:r w:rsidRPr="00A80F03">
              <w:rPr>
                <w:color w:val="000000"/>
                <w:sz w:val="22"/>
                <w:szCs w:val="22"/>
                <w:vertAlign w:val="superscript"/>
              </w:rPr>
              <w:t>l</w:t>
            </w:r>
            <w:r w:rsidRPr="00A80F03">
              <w:rPr>
                <w:color w:val="000000"/>
                <w:sz w:val="22"/>
                <w:szCs w:val="22"/>
              </w:rPr>
              <w:t xml:space="preserve"> (&lt;</w:t>
            </w:r>
            <w:r w:rsidR="00E9531E">
              <w:rPr>
                <w:color w:val="000000"/>
                <w:sz w:val="22"/>
                <w:szCs w:val="22"/>
              </w:rPr>
              <w:t> </w:t>
            </w:r>
            <w:r w:rsidRPr="00A80F03">
              <w:rPr>
                <w:color w:val="000000"/>
                <w:sz w:val="22"/>
                <w:szCs w:val="22"/>
              </w:rPr>
              <w:t>1%)</w:t>
            </w:r>
          </w:p>
          <w:p w14:paraId="518AF59A" w14:textId="77777777" w:rsidR="00604482" w:rsidRPr="00A80F03" w:rsidRDefault="00604482" w:rsidP="00133B82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</w:p>
        </w:tc>
      </w:tr>
      <w:tr w:rsidR="00604482" w:rsidRPr="00E0593C" w14:paraId="3E8F4450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636" w14:textId="77777777" w:rsidR="00604482" w:rsidRPr="00A80F03" w:rsidRDefault="00604482" w:rsidP="00133B82">
            <w:pPr>
              <w:keepNext/>
              <w:suppressAutoHyphens/>
              <w:rPr>
                <w:rStyle w:val="TableText12"/>
                <w:b/>
                <w:color w:val="000000"/>
                <w:sz w:val="22"/>
                <w:szCs w:val="22"/>
              </w:rPr>
            </w:pPr>
            <w:r w:rsidRPr="00A80F03">
              <w:rPr>
                <w:rStyle w:val="TableText12"/>
                <w:b/>
                <w:color w:val="000000"/>
                <w:sz w:val="22"/>
                <w:szCs w:val="22"/>
              </w:rPr>
              <w:t>Máj</w:t>
            </w:r>
            <w:r w:rsidRPr="00A80F03">
              <w:rPr>
                <w:rStyle w:val="TableText9"/>
                <w:b/>
                <w:color w:val="000000"/>
                <w:sz w:val="22"/>
                <w:szCs w:val="22"/>
              </w:rPr>
              <w:noBreakHyphen/>
            </w:r>
            <w:r w:rsidRPr="00A80F03">
              <w:rPr>
                <w:rStyle w:val="TableText12"/>
                <w:b/>
                <w:color w:val="000000"/>
                <w:sz w:val="22"/>
                <w:szCs w:val="22"/>
              </w:rPr>
              <w:t xml:space="preserve"> és epebetegségek, illetve tünetek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ACF" w14:textId="77777777" w:rsidR="00604482" w:rsidRPr="00A80F03" w:rsidRDefault="00604482" w:rsidP="00133B82">
            <w:pPr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 transzaminázok szintjének emelkedése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m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(32%)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531" w14:textId="77777777" w:rsidR="00604482" w:rsidRPr="00A80F03" w:rsidRDefault="00604482" w:rsidP="00133B82">
            <w:pPr>
              <w:keepNext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Az alkalikus foszfatáz vérszintjének emelkedése (7%)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B85" w14:textId="129630E1" w:rsidR="00604482" w:rsidRPr="00A80F03" w:rsidRDefault="00604482" w:rsidP="00133B82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Májelégtelenség (&lt;</w:t>
            </w:r>
            <w:r w:rsidR="00E9531E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1%) </w:t>
            </w:r>
          </w:p>
        </w:tc>
      </w:tr>
      <w:tr w:rsidR="00604482" w:rsidRPr="00E0593C" w14:paraId="5B504DB1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758" w14:textId="77777777" w:rsidR="00604482" w:rsidRPr="00A80F03" w:rsidRDefault="00604482" w:rsidP="00847B0F">
            <w:pPr>
              <w:pStyle w:val="TableText0"/>
              <w:keepNext/>
              <w:suppressAutoHyphens/>
              <w:rPr>
                <w:rStyle w:val="TableText12"/>
                <w:b/>
                <w:color w:val="000000"/>
                <w:sz w:val="22"/>
                <w:szCs w:val="22"/>
              </w:rPr>
            </w:pPr>
            <w:r w:rsidRPr="00A80F03">
              <w:rPr>
                <w:rStyle w:val="TableText12"/>
                <w:b/>
                <w:color w:val="000000"/>
                <w:sz w:val="22"/>
                <w:szCs w:val="22"/>
              </w:rPr>
              <w:t>A bőr és a bőr alatti szövet betegségei és tünetei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C1F" w14:textId="3C2DAF0F" w:rsidR="00604482" w:rsidRPr="00A80F03" w:rsidRDefault="00532A62" w:rsidP="00D1528A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bőr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iütés </w:t>
            </w:r>
            <w:r w:rsidR="006044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(13%)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117" w14:textId="77777777" w:rsidR="00604482" w:rsidRPr="00A80F03" w:rsidRDefault="00604482" w:rsidP="00847B0F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BC6" w14:textId="77777777" w:rsidR="00604482" w:rsidRPr="00A80F03" w:rsidRDefault="00604482" w:rsidP="00847B0F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  <w:r>
              <w:rPr>
                <w:rStyle w:val="TableText12"/>
                <w:color w:val="000000"/>
                <w:sz w:val="22"/>
                <w:szCs w:val="22"/>
              </w:rPr>
              <w:t>Fényérzékenység (&lt; 1%)</w:t>
            </w:r>
          </w:p>
        </w:tc>
      </w:tr>
      <w:tr w:rsidR="00604482" w:rsidRPr="00E0593C" w14:paraId="29EEC010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312" w14:textId="77777777" w:rsidR="00604482" w:rsidRPr="00A80F03" w:rsidRDefault="00604482" w:rsidP="00847B0F">
            <w:pPr>
              <w:pStyle w:val="TableText0"/>
              <w:keepNext/>
              <w:suppressAutoHyphens/>
              <w:rPr>
                <w:rStyle w:val="TableText12"/>
                <w:b/>
                <w:color w:val="000000"/>
                <w:sz w:val="22"/>
                <w:szCs w:val="22"/>
              </w:rPr>
            </w:pPr>
            <w:r w:rsidRPr="00A80F03">
              <w:rPr>
                <w:rStyle w:val="TableText12"/>
                <w:b/>
                <w:color w:val="000000"/>
                <w:sz w:val="22"/>
                <w:szCs w:val="22"/>
              </w:rPr>
              <w:t>Vese</w:t>
            </w:r>
            <w:r w:rsidRPr="00A80F03">
              <w:rPr>
                <w:rStyle w:val="TableText12"/>
                <w:b/>
                <w:color w:val="000000"/>
                <w:sz w:val="22"/>
                <w:szCs w:val="22"/>
              </w:rPr>
              <w:noBreakHyphen/>
              <w:t xml:space="preserve"> és húgyúti betegségek és tünetek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63A" w14:textId="77777777" w:rsidR="00604482" w:rsidRPr="00A80F03" w:rsidRDefault="00604482" w:rsidP="00847B0F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CFF" w14:textId="77777777" w:rsidR="00604482" w:rsidRPr="00A80F03" w:rsidRDefault="00604482" w:rsidP="00462701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Vesecysta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n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(3%), a vér kreatininszintjének emelkedése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o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(8%)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8E0" w14:textId="6D1DB9DD" w:rsidR="00604482" w:rsidRPr="00A80F03" w:rsidRDefault="00604482" w:rsidP="00C968A3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Style w:val="TableText12"/>
                <w:color w:val="000000"/>
                <w:sz w:val="22"/>
                <w:szCs w:val="22"/>
              </w:rPr>
              <w:t>Akut veseelégtelenség (&lt;</w:t>
            </w:r>
            <w:r w:rsidR="00E9531E">
              <w:rPr>
                <w:rStyle w:val="TableText12"/>
                <w:color w:val="000000"/>
                <w:sz w:val="22"/>
                <w:szCs w:val="22"/>
              </w:rPr>
              <w:t> </w:t>
            </w:r>
            <w:r w:rsidRPr="00A80F03">
              <w:rPr>
                <w:rStyle w:val="TableText12"/>
                <w:color w:val="000000"/>
                <w:sz w:val="22"/>
                <w:szCs w:val="22"/>
              </w:rPr>
              <w:t>1%),</w:t>
            </w:r>
          </w:p>
          <w:p w14:paraId="58A76C33" w14:textId="4A22B76A" w:rsidR="00604482" w:rsidRPr="00A80F03" w:rsidRDefault="00604482" w:rsidP="00C968A3">
            <w:pPr>
              <w:keepNext/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Style w:val="TableText12"/>
                <w:color w:val="000000"/>
                <w:sz w:val="22"/>
                <w:szCs w:val="22"/>
              </w:rPr>
              <w:t>veseelégtelenség (&lt;</w:t>
            </w:r>
            <w:r w:rsidR="00E9531E">
              <w:rPr>
                <w:rStyle w:val="TableText12"/>
                <w:color w:val="000000"/>
                <w:sz w:val="22"/>
                <w:szCs w:val="22"/>
              </w:rPr>
              <w:t> </w:t>
            </w:r>
            <w:r w:rsidRPr="00A80F03">
              <w:rPr>
                <w:rStyle w:val="TableText12"/>
                <w:color w:val="000000"/>
                <w:sz w:val="22"/>
                <w:szCs w:val="22"/>
              </w:rPr>
              <w:t>1%)</w:t>
            </w:r>
          </w:p>
        </w:tc>
      </w:tr>
      <w:tr w:rsidR="00604482" w:rsidRPr="00E0593C" w14:paraId="7BAFCF45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FFE" w14:textId="77777777" w:rsidR="00604482" w:rsidRPr="00A80F03" w:rsidRDefault="00604482" w:rsidP="00C723A1">
            <w:pPr>
              <w:pStyle w:val="TableText0"/>
              <w:suppressAutoHyphens/>
              <w:rPr>
                <w:rStyle w:val="TableText12"/>
                <w:b/>
                <w:color w:val="000000"/>
                <w:sz w:val="22"/>
                <w:szCs w:val="22"/>
              </w:rPr>
            </w:pPr>
            <w:r w:rsidRPr="00A80F03">
              <w:rPr>
                <w:rStyle w:val="TableText12"/>
                <w:b/>
                <w:color w:val="000000"/>
                <w:sz w:val="22"/>
                <w:szCs w:val="22"/>
              </w:rPr>
              <w:t>Általános tünetek, az alkalmazás helyén fellépő reakciók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65F" w14:textId="21BD042C" w:rsidR="00604482" w:rsidRPr="00A80F03" w:rsidRDefault="00532A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o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edema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/>
              </w:rPr>
              <w:t>p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604482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(47%),</w:t>
            </w:r>
          </w:p>
          <w:p w14:paraId="27921ED9" w14:textId="77777777" w:rsidR="00604482" w:rsidRPr="00A80F03" w:rsidRDefault="0060448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fáradtság (30%)</w:t>
            </w:r>
          </w:p>
          <w:p w14:paraId="2BB6377C" w14:textId="77777777" w:rsidR="00604482" w:rsidRPr="00A80F03" w:rsidRDefault="00604482">
            <w:pPr>
              <w:rPr>
                <w:rStyle w:val="TableText12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2EC" w14:textId="77777777" w:rsidR="00604482" w:rsidRPr="00A80F03" w:rsidRDefault="00604482">
            <w:pPr>
              <w:rPr>
                <w:rStyle w:val="TableText12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72B" w14:textId="77777777" w:rsidR="00604482" w:rsidRPr="00A80F03" w:rsidRDefault="00604482">
            <w:pPr>
              <w:rPr>
                <w:rStyle w:val="TableText12"/>
                <w:color w:val="000000"/>
                <w:sz w:val="22"/>
                <w:szCs w:val="22"/>
              </w:rPr>
            </w:pPr>
          </w:p>
        </w:tc>
      </w:tr>
      <w:tr w:rsidR="00604482" w:rsidRPr="00E0593C" w14:paraId="28BFA79C" w14:textId="77777777" w:rsidTr="00071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22E" w14:textId="77777777" w:rsidR="00604482" w:rsidRPr="00A80F03" w:rsidRDefault="00604482" w:rsidP="00A932CF">
            <w:pPr>
              <w:pStyle w:val="TableText0"/>
              <w:keepNext/>
              <w:keepLines/>
              <w:rPr>
                <w:rStyle w:val="TableText12"/>
                <w:b/>
                <w:color w:val="000000"/>
                <w:sz w:val="22"/>
                <w:szCs w:val="22"/>
              </w:rPr>
            </w:pPr>
            <w:r w:rsidRPr="00A80F03">
              <w:rPr>
                <w:b/>
                <w:color w:val="000000"/>
                <w:sz w:val="22"/>
                <w:szCs w:val="22"/>
              </w:rPr>
              <w:t>Laboratóriumi és egyéb vizsgálatok eredményei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452" w14:textId="77777777" w:rsidR="00604482" w:rsidRPr="00B17A4A" w:rsidDel="00053BC5" w:rsidRDefault="00604482" w:rsidP="00A932CF">
            <w:pPr>
              <w:keepNext/>
              <w:keepLine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DD0" w14:textId="77777777" w:rsidR="00604482" w:rsidRPr="00A80F03" w:rsidRDefault="00604482" w:rsidP="0030160D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  <w:r w:rsidRPr="00A80F03">
              <w:rPr>
                <w:rStyle w:val="TableText12"/>
                <w:color w:val="000000"/>
                <w:sz w:val="22"/>
                <w:szCs w:val="22"/>
              </w:rPr>
              <w:t>Csökkent tesztoszteronszint a vérben</w:t>
            </w:r>
            <w:r w:rsidRPr="00A80F03">
              <w:rPr>
                <w:rStyle w:val="TableText12"/>
                <w:color w:val="000000"/>
                <w:sz w:val="22"/>
                <w:szCs w:val="22"/>
                <w:vertAlign w:val="superscript"/>
              </w:rPr>
              <w:t>q</w:t>
            </w:r>
            <w:r w:rsidRPr="00A80F03">
              <w:rPr>
                <w:rStyle w:val="TableText12"/>
                <w:color w:val="000000"/>
                <w:sz w:val="22"/>
                <w:szCs w:val="22"/>
              </w:rPr>
              <w:t xml:space="preserve"> (2%)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E1A" w14:textId="77777777" w:rsidR="00604482" w:rsidRPr="00A80F03" w:rsidRDefault="00604482" w:rsidP="005975D9">
            <w:pPr>
              <w:keepNext/>
              <w:keepLines/>
              <w:rPr>
                <w:rStyle w:val="TableText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vér kreatin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-foszfokináz</w:t>
            </w:r>
            <w:r w:rsidR="005975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szintjének emelkedése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(&lt;</w:t>
            </w:r>
            <w:r w:rsidR="006469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1%)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</w:tbl>
    <w:p w14:paraId="5B8DCF2E" w14:textId="6B55C2E8" w:rsidR="00BD530E" w:rsidRPr="00E0593C" w:rsidRDefault="00771C3C" w:rsidP="00B313D1">
      <w:pPr>
        <w:keepNext/>
        <w:suppressAutoHyphens/>
        <w:rPr>
          <w:rStyle w:val="TableText12"/>
          <w:color w:val="000000"/>
          <w:sz w:val="20"/>
          <w:szCs w:val="20"/>
          <w:lang w:eastAsia="en-US"/>
        </w:rPr>
      </w:pPr>
      <w:r w:rsidRPr="00E0593C">
        <w:rPr>
          <w:rStyle w:val="TableText9"/>
          <w:color w:val="000000"/>
          <w:sz w:val="20"/>
          <w:szCs w:val="20"/>
        </w:rPr>
        <w:t xml:space="preserve">Az azonos orvosi fogalmat vagy állapotot jelentő </w:t>
      </w:r>
      <w:r w:rsidR="00DB055E" w:rsidRPr="00E0593C">
        <w:rPr>
          <w:rStyle w:val="TableText9"/>
          <w:color w:val="000000"/>
          <w:sz w:val="20"/>
          <w:szCs w:val="20"/>
        </w:rPr>
        <w:t>események</w:t>
      </w:r>
      <w:r w:rsidRPr="00E0593C">
        <w:rPr>
          <w:rStyle w:val="TableText9"/>
          <w:color w:val="000000"/>
          <w:sz w:val="20"/>
          <w:szCs w:val="20"/>
        </w:rPr>
        <w:t xml:space="preserve"> egy csoportba lettek besorolva, és egyetlen </w:t>
      </w:r>
      <w:r w:rsidR="009F0A5A" w:rsidRPr="00E0593C">
        <w:rPr>
          <w:rStyle w:val="TableText9"/>
          <w:color w:val="000000"/>
          <w:sz w:val="20"/>
          <w:szCs w:val="20"/>
        </w:rPr>
        <w:t>gyógyszer</w:t>
      </w:r>
      <w:r w:rsidRPr="00E0593C">
        <w:rPr>
          <w:rStyle w:val="TableText9"/>
          <w:color w:val="000000"/>
          <w:sz w:val="20"/>
          <w:szCs w:val="20"/>
        </w:rPr>
        <w:t xml:space="preserve">mellékhatásként lettek bejelentve a </w:t>
      </w:r>
      <w:r w:rsidR="00E9531E" w:rsidRPr="00E0593C">
        <w:rPr>
          <w:rStyle w:val="TableText9"/>
          <w:color w:val="000000"/>
          <w:sz w:val="20"/>
          <w:szCs w:val="20"/>
        </w:rPr>
        <w:t>9</w:t>
      </w:r>
      <w:r w:rsidRPr="00E0593C">
        <w:rPr>
          <w:rStyle w:val="TableText9"/>
          <w:color w:val="000000"/>
          <w:sz w:val="20"/>
          <w:szCs w:val="20"/>
        </w:rPr>
        <w:t xml:space="preserve">. táblázatban. Az adatok lezárásáig a vizsgálatban ténylegesen jelentett </w:t>
      </w:r>
      <w:r w:rsidR="00DB055E" w:rsidRPr="00E0593C">
        <w:rPr>
          <w:rStyle w:val="TableText9"/>
          <w:color w:val="000000"/>
          <w:sz w:val="20"/>
          <w:szCs w:val="20"/>
        </w:rPr>
        <w:t>események</w:t>
      </w:r>
      <w:r w:rsidRPr="00E0593C">
        <w:rPr>
          <w:rStyle w:val="TableText9"/>
          <w:color w:val="000000"/>
          <w:sz w:val="20"/>
          <w:szCs w:val="20"/>
        </w:rPr>
        <w:t xml:space="preserve">, amelyek beleszámítanak az adott </w:t>
      </w:r>
      <w:r w:rsidR="009F0A5A" w:rsidRPr="00E0593C">
        <w:rPr>
          <w:rStyle w:val="TableText9"/>
          <w:color w:val="000000"/>
          <w:sz w:val="20"/>
          <w:szCs w:val="20"/>
        </w:rPr>
        <w:t>gyógyszer</w:t>
      </w:r>
      <w:r w:rsidRPr="00E0593C">
        <w:rPr>
          <w:rStyle w:val="TableText9"/>
          <w:color w:val="000000"/>
          <w:sz w:val="20"/>
          <w:szCs w:val="20"/>
        </w:rPr>
        <w:t>mellékhatásba, zárójelben kerültek feltüntetésre az alábbiakban.</w:t>
      </w:r>
    </w:p>
    <w:p w14:paraId="6A520ACC" w14:textId="77777777" w:rsidR="006F42F1" w:rsidRPr="00E0593C" w:rsidRDefault="006F42F1" w:rsidP="006F42F1">
      <w:pPr>
        <w:ind w:left="170" w:hanging="170"/>
        <w:rPr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A kreatin-foszfokináz mérése nem tartozott a standard laboratóriumi </w:t>
      </w:r>
      <w:r w:rsidR="005975D9" w:rsidRPr="00E0593C">
        <w:rPr>
          <w:rFonts w:ascii="Times New Roman" w:hAnsi="Times New Roman" w:cs="Times New Roman"/>
          <w:color w:val="000000"/>
          <w:sz w:val="20"/>
          <w:szCs w:val="20"/>
        </w:rPr>
        <w:t>vizsgálatok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közé a </w:t>
      </w:r>
      <w:r w:rsidR="009814A1" w:rsidRPr="00E0593C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="00DD636C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rizotinib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klinikai vizsgálat</w:t>
      </w:r>
      <w:r w:rsidR="00DD636C" w:rsidRPr="00E0593C">
        <w:rPr>
          <w:rFonts w:ascii="Times New Roman" w:hAnsi="Times New Roman" w:cs="Times New Roman"/>
          <w:color w:val="000000"/>
          <w:sz w:val="20"/>
          <w:szCs w:val="20"/>
        </w:rPr>
        <w:t>ai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ban.</w:t>
      </w:r>
    </w:p>
    <w:p w14:paraId="6875344F" w14:textId="77777777" w:rsidR="00BD530E" w:rsidRPr="00E0593C" w:rsidRDefault="00BD530E">
      <w:pPr>
        <w:ind w:left="170" w:hanging="170"/>
        <w:rPr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a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Neutropenia (lázas neutropenia, neutropenia, csökkent neutrophilszám)</w:t>
      </w:r>
    </w:p>
    <w:p w14:paraId="7364B2BB" w14:textId="77777777" w:rsidR="00BD530E" w:rsidRPr="00E0593C" w:rsidRDefault="00BD530E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b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Anaemia (anaemia, csökkent haemoglobinszint</w:t>
      </w:r>
      <w:r w:rsidR="00D1528A" w:rsidRPr="00E0593C">
        <w:rPr>
          <w:rFonts w:ascii="Times New Roman" w:hAnsi="Times New Roman" w:cs="Times New Roman"/>
          <w:color w:val="000000"/>
          <w:sz w:val="20"/>
          <w:szCs w:val="20"/>
        </w:rPr>
        <w:t>, hypochrom anaemia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7929AFAF" w14:textId="77777777" w:rsidR="00D1528A" w:rsidRPr="00E0593C" w:rsidRDefault="00BD530E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c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528A" w:rsidRPr="00E0593C">
        <w:rPr>
          <w:rFonts w:ascii="Times New Roman" w:hAnsi="Times New Roman" w:cs="Times New Roman"/>
          <w:color w:val="000000"/>
          <w:sz w:val="20"/>
          <w:szCs w:val="20"/>
        </w:rPr>
        <w:t>Leukopenia (leukopenia, csökkent fehérvérsejt szám)</w:t>
      </w:r>
    </w:p>
    <w:p w14:paraId="4F45C13D" w14:textId="3A1A4EDE" w:rsidR="00BD530E" w:rsidRPr="00E0593C" w:rsidRDefault="00D4709B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d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Neuropathia (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ég</w:t>
      </w:r>
      <w:r w:rsidR="00DB055E" w:rsidRPr="00E0593C">
        <w:rPr>
          <w:rFonts w:ascii="Times New Roman" w:hAnsi="Times New Roman" w:cs="Times New Roman"/>
          <w:color w:val="000000"/>
          <w:sz w:val="20"/>
          <w:szCs w:val="20"/>
        </w:rPr>
        <w:t>ő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érzés,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dysaesthesia,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hangyamászás érzés,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járászavar,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hyperaesthesia,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hypaesthesia,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hypotonia, motoros dysfunctio, izom atrophia,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izomgyengeség, neuralgia,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neuritis,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perifériás neuropathia,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neurotoxicitas, </w:t>
      </w:r>
      <w:r w:rsidR="00BD530E" w:rsidRPr="00E0593C">
        <w:rPr>
          <w:rStyle w:val="TableText9"/>
          <w:color w:val="000000"/>
          <w:sz w:val="20"/>
          <w:szCs w:val="20"/>
        </w:rPr>
        <w:t>paraesthesia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perifériás motoros neuropathia, perifériás sensomotoros neuropathia, </w:t>
      </w:r>
      <w:r w:rsidR="00BD530E" w:rsidRPr="00E0593C">
        <w:rPr>
          <w:rStyle w:val="TableText9"/>
          <w:color w:val="000000"/>
          <w:sz w:val="20"/>
          <w:szCs w:val="20"/>
        </w:rPr>
        <w:t xml:space="preserve">perifériás </w:t>
      </w:r>
      <w:r w:rsidR="00DB055E" w:rsidRPr="00E0593C">
        <w:rPr>
          <w:rStyle w:val="TableText9"/>
          <w:color w:val="000000"/>
          <w:sz w:val="20"/>
          <w:szCs w:val="20"/>
        </w:rPr>
        <w:t>sensoros</w:t>
      </w:r>
      <w:r w:rsidR="00BD530E" w:rsidRPr="00E0593C">
        <w:rPr>
          <w:rStyle w:val="TableText9"/>
          <w:color w:val="000000"/>
          <w:sz w:val="20"/>
          <w:szCs w:val="20"/>
        </w:rPr>
        <w:t xml:space="preserve">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neuropathia,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nervus peroneus paresis,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polyneuropathia,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sensoros zavar,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a bőr </w:t>
      </w:r>
      <w:r w:rsidR="006E0CEE" w:rsidRPr="00E0593C">
        <w:rPr>
          <w:rFonts w:ascii="Times New Roman" w:hAnsi="Times New Roman" w:cs="Times New Roman"/>
          <w:color w:val="000000"/>
          <w:sz w:val="20"/>
          <w:szCs w:val="20"/>
        </w:rPr>
        <w:t>ég</w:t>
      </w:r>
      <w:r w:rsidR="00DA1EE5" w:rsidRPr="00E0593C">
        <w:rPr>
          <w:rFonts w:ascii="Times New Roman" w:hAnsi="Times New Roman" w:cs="Times New Roman"/>
          <w:color w:val="000000"/>
          <w:sz w:val="20"/>
          <w:szCs w:val="20"/>
        </w:rPr>
        <w:t>ő</w:t>
      </w:r>
      <w:r w:rsidR="006E0CE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érzés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e)</w:t>
      </w:r>
    </w:p>
    <w:p w14:paraId="421313F5" w14:textId="77777777" w:rsidR="00BD530E" w:rsidRPr="00E0593C" w:rsidRDefault="00BD530E">
      <w:pPr>
        <w:ind w:left="170" w:hanging="170"/>
        <w:rPr>
          <w:rStyle w:val="TableText9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e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Látászavar</w:t>
      </w:r>
      <w:r w:rsidRPr="00E0593C">
        <w:rPr>
          <w:rStyle w:val="TableText9"/>
          <w:color w:val="000000"/>
          <w:sz w:val="20"/>
          <w:szCs w:val="20"/>
        </w:rPr>
        <w:t xml:space="preserve"> (kettős</w:t>
      </w:r>
      <w:r w:rsidR="005C451F" w:rsidRPr="00E0593C">
        <w:rPr>
          <w:rStyle w:val="TableText9"/>
          <w:color w:val="000000"/>
          <w:sz w:val="20"/>
          <w:szCs w:val="20"/>
        </w:rPr>
        <w:t xml:space="preserve"> </w:t>
      </w:r>
      <w:r w:rsidRPr="00E0593C">
        <w:rPr>
          <w:rStyle w:val="TableText9"/>
          <w:color w:val="000000"/>
          <w:sz w:val="20"/>
          <w:szCs w:val="20"/>
        </w:rPr>
        <w:t xml:space="preserve">látás, </w:t>
      </w:r>
      <w:r w:rsidR="00D4709B" w:rsidRPr="00E0593C">
        <w:rPr>
          <w:rStyle w:val="TableText9"/>
          <w:color w:val="000000"/>
          <w:sz w:val="20"/>
          <w:szCs w:val="20"/>
        </w:rPr>
        <w:t xml:space="preserve">gyűrűk látása a fényforrások körül,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fénykerülés,</w:t>
      </w:r>
      <w:r w:rsidRPr="00E0593C">
        <w:rPr>
          <w:rStyle w:val="TableText9"/>
          <w:color w:val="000000"/>
          <w:sz w:val="20"/>
          <w:szCs w:val="20"/>
        </w:rPr>
        <w:t xml:space="preserve"> photopsia, homályos látás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0593C">
        <w:rPr>
          <w:rStyle w:val="TableText9"/>
          <w:color w:val="000000"/>
          <w:sz w:val="20"/>
          <w:szCs w:val="20"/>
        </w:rPr>
        <w:t>csökkent látásélesség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látási fényesség,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látáskárosodás,</w:t>
      </w:r>
      <w:r w:rsidR="00976EB4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vizuális perseveratio,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0593C">
        <w:rPr>
          <w:rStyle w:val="TableText9"/>
          <w:color w:val="000000"/>
          <w:sz w:val="20"/>
          <w:szCs w:val="20"/>
        </w:rPr>
        <w:t>üvegtesti homályok)</w:t>
      </w:r>
    </w:p>
    <w:p w14:paraId="70F16CD3" w14:textId="77777777" w:rsidR="00BD530E" w:rsidRPr="00E0593C" w:rsidRDefault="00D4709B">
      <w:pPr>
        <w:ind w:left="170" w:hanging="170"/>
        <w:rPr>
          <w:rStyle w:val="TableText9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f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Szédülés (egyensúlyzavar, szédülés, posturalis szédülés, praesyncope)</w:t>
      </w: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g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Bradycardia </w:t>
      </w:r>
      <w:r w:rsidR="00BD530E" w:rsidRPr="00E0593C">
        <w:rPr>
          <w:rStyle w:val="TableText9"/>
          <w:color w:val="000000"/>
          <w:sz w:val="20"/>
          <w:szCs w:val="20"/>
        </w:rPr>
        <w:t>(bradycardia,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szívfrekvencia</w:t>
      </w:r>
      <w:r w:rsidR="00AF70C5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csökkent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D530E" w:rsidRPr="00E0593C">
        <w:rPr>
          <w:rStyle w:val="TableText9"/>
          <w:color w:val="000000"/>
          <w:sz w:val="20"/>
          <w:szCs w:val="20"/>
        </w:rPr>
        <w:t>sinus bradycardia)</w:t>
      </w:r>
    </w:p>
    <w:p w14:paraId="78E8DE26" w14:textId="77777777" w:rsidR="00AC1E34" w:rsidRPr="00E0593C" w:rsidRDefault="00AC1E34">
      <w:pPr>
        <w:ind w:left="170" w:hanging="170"/>
        <w:rPr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h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Szívelégtelenség (szívelégtelenség, pangásos szívelégtelenség, csökkent ejekciós frakció, bal kamra elégtelenség, tüdőoedema). Klinikai vizsgálatokban (n=</w:t>
      </w:r>
      <w:r w:rsidR="00976EB4" w:rsidRPr="00E0593C">
        <w:rPr>
          <w:rFonts w:ascii="Times New Roman" w:hAnsi="Times New Roman" w:cs="Times New Roman"/>
          <w:color w:val="000000"/>
          <w:sz w:val="20"/>
          <w:szCs w:val="20"/>
        </w:rPr>
        <w:t>1722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) a krizotinibbel kezelt betegek közül 19 betegnél (1,1%) lépett fel bármely fokú szívelégtelenség, 8 betegnél (0,5%</w:t>
      </w:r>
      <w:r w:rsidR="004102FD" w:rsidRPr="00E0593C">
        <w:rPr>
          <w:rFonts w:ascii="Times New Roman" w:hAnsi="Times New Roman" w:cs="Times New Roman"/>
          <w:color w:val="000000"/>
          <w:sz w:val="20"/>
          <w:szCs w:val="20"/>
        </w:rPr>
        <w:t>) 3. vagy 4. fokú, és (0,2%) betegnél halálos kimenetelű.</w:t>
      </w:r>
    </w:p>
    <w:p w14:paraId="189F4F9E" w14:textId="77777777" w:rsidR="00BD530E" w:rsidRPr="00E0593C" w:rsidRDefault="00AC1E34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i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Interstitialis tüdőbetegség (a</w:t>
      </w:r>
      <w:r w:rsidR="00BD530E" w:rsidRPr="00E0593C"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cut respiratoricus distress syndroma, </w:t>
      </w:r>
      <w:r w:rsidR="00D4709B" w:rsidRPr="00E0593C"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alveolitis,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interstitialis tüdőbetegség</w:t>
      </w:r>
      <w:r w:rsidR="00BD530E" w:rsidRPr="00E0593C">
        <w:rPr>
          <w:rFonts w:ascii="Times New Roman" w:eastAsia="TimesNewRoman" w:hAnsi="Times New Roman" w:cs="Times New Roman"/>
          <w:color w:val="000000"/>
          <w:sz w:val="20"/>
          <w:szCs w:val="20"/>
        </w:rPr>
        <w:t>, pneumonitis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2BE24F5" w14:textId="77777777" w:rsidR="00D4709B" w:rsidRPr="00E0593C" w:rsidRDefault="00AC1E34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j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776D" w:rsidRPr="00E0593C">
        <w:rPr>
          <w:rFonts w:ascii="Times New Roman" w:hAnsi="Times New Roman" w:cs="Times New Roman"/>
          <w:color w:val="000000"/>
          <w:sz w:val="20"/>
          <w:szCs w:val="20"/>
        </w:rPr>
        <w:t>Hasi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fájdalom (</w:t>
      </w:r>
      <w:r w:rsidR="00FB776D" w:rsidRPr="00E0593C">
        <w:rPr>
          <w:rFonts w:ascii="Times New Roman" w:hAnsi="Times New Roman" w:cs="Times New Roman"/>
          <w:color w:val="000000"/>
          <w:sz w:val="20"/>
          <w:szCs w:val="20"/>
        </w:rPr>
        <w:t>hasi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776D" w:rsidRPr="00E0593C">
        <w:rPr>
          <w:rFonts w:ascii="Times New Roman" w:hAnsi="Times New Roman" w:cs="Times New Roman"/>
          <w:color w:val="000000"/>
          <w:sz w:val="20"/>
          <w:szCs w:val="20"/>
        </w:rPr>
        <w:t>diszkomfort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FB776D" w:rsidRPr="00E0593C">
        <w:rPr>
          <w:rFonts w:ascii="Times New Roman" w:hAnsi="Times New Roman" w:cs="Times New Roman"/>
          <w:color w:val="000000"/>
          <w:sz w:val="20"/>
          <w:szCs w:val="20"/>
        </w:rPr>
        <w:t>hasi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fájdalom, alhasi fájdalom, felhasi fájdalom, hasi </w:t>
      </w:r>
      <w:r w:rsidR="00FB776D" w:rsidRPr="00E0593C">
        <w:rPr>
          <w:rFonts w:ascii="Times New Roman" w:hAnsi="Times New Roman" w:cs="Times New Roman"/>
          <w:color w:val="000000"/>
          <w:sz w:val="20"/>
          <w:szCs w:val="20"/>
        </w:rPr>
        <w:t>nyomás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>érzékenység)</w:t>
      </w:r>
    </w:p>
    <w:p w14:paraId="439CAC90" w14:textId="77777777" w:rsidR="00D214A2" w:rsidRPr="00E0593C" w:rsidRDefault="00D214A2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k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Oesophagitis (oesophagitis, oesophagealis fekély)</w:t>
      </w:r>
    </w:p>
    <w:p w14:paraId="6C94D6D1" w14:textId="77777777" w:rsidR="00D4709B" w:rsidRPr="00E0593C" w:rsidRDefault="00236D2A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l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Gastrointestinalis perforatio (gastrointestinalis perforatio, intestinalis perforatio</w:t>
      </w:r>
      <w:r w:rsidR="00976EB4" w:rsidRPr="00E0593C">
        <w:rPr>
          <w:rFonts w:ascii="Times New Roman" w:hAnsi="Times New Roman" w:cs="Times New Roman"/>
          <w:color w:val="000000"/>
          <w:sz w:val="20"/>
          <w:szCs w:val="20"/>
        </w:rPr>
        <w:t>, vastagbél-perforatio</w:t>
      </w:r>
      <w:r w:rsidR="00D4709B" w:rsidRPr="00E0593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5020D35" w14:textId="272BFD6E" w:rsidR="00BD530E" w:rsidRPr="00E0593C" w:rsidRDefault="00236D2A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m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A transzaminázok szintjének emelkedése (</w:t>
      </w:r>
      <w:r w:rsidR="00DB055E" w:rsidRPr="00E0593C">
        <w:rPr>
          <w:rFonts w:ascii="Times New Roman" w:hAnsi="Times New Roman" w:cs="Times New Roman"/>
          <w:color w:val="000000"/>
          <w:sz w:val="20"/>
          <w:szCs w:val="20"/>
        </w:rPr>
        <w:t>glutamát-piruvát-transzamináz</w:t>
      </w:r>
      <w:r w:rsidR="00BF75A3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emelkedett</w:t>
      </w:r>
      <w:r w:rsidR="00DB055E" w:rsidRPr="00E0593C">
        <w:rPr>
          <w:rFonts w:ascii="Times New Roman" w:hAnsi="Times New Roman" w:cs="Times New Roman"/>
          <w:color w:val="000000"/>
          <w:sz w:val="20"/>
          <w:szCs w:val="20"/>
        </w:rPr>
        <w:t>, emelkedett glutamát-oxálacetát-transzamináz, emelkedett</w:t>
      </w:r>
      <w:r w:rsidR="005C451F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gamma</w:t>
      </w:r>
      <w:r w:rsidR="00BD530E" w:rsidRPr="00E0593C">
        <w:rPr>
          <w:rStyle w:val="TableText9"/>
          <w:color w:val="000000"/>
          <w:sz w:val="20"/>
          <w:szCs w:val="20"/>
        </w:rPr>
        <w:noBreakHyphen/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glutamil</w:t>
      </w:r>
      <w:r w:rsidR="00BD530E" w:rsidRPr="00E0593C">
        <w:rPr>
          <w:rStyle w:val="TableText9"/>
          <w:color w:val="000000"/>
          <w:sz w:val="20"/>
          <w:szCs w:val="20"/>
        </w:rPr>
        <w:noBreakHyphen/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transzferáz,</w:t>
      </w:r>
      <w:r w:rsidR="00055FB1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776D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emelkedett </w:t>
      </w:r>
      <w:r w:rsidR="00055FB1" w:rsidRPr="00E0593C">
        <w:rPr>
          <w:rFonts w:ascii="Times New Roman" w:hAnsi="Times New Roman" w:cs="Times New Roman"/>
          <w:color w:val="000000"/>
          <w:sz w:val="20"/>
          <w:szCs w:val="20"/>
        </w:rPr>
        <w:t>májenzim</w:t>
      </w:r>
      <w:r w:rsidR="00FB776D" w:rsidRPr="00E0593C">
        <w:rPr>
          <w:rFonts w:ascii="Times New Roman" w:hAnsi="Times New Roman" w:cs="Times New Roman"/>
          <w:color w:val="000000"/>
          <w:sz w:val="20"/>
          <w:szCs w:val="20"/>
        </w:rPr>
        <w:t>szint</w:t>
      </w:r>
      <w:r w:rsidR="00055FB1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kóros májfunkció,</w:t>
      </w:r>
      <w:r w:rsidR="00055FB1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055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kóros </w:t>
      </w:r>
      <w:r w:rsidR="00055FB1" w:rsidRPr="00E0593C">
        <w:rPr>
          <w:rFonts w:ascii="Times New Roman" w:hAnsi="Times New Roman" w:cs="Times New Roman"/>
          <w:color w:val="000000"/>
          <w:sz w:val="20"/>
          <w:szCs w:val="20"/>
        </w:rPr>
        <w:t>májfunkciós vizsgálat</w:t>
      </w:r>
      <w:r w:rsidR="00DB055E" w:rsidRPr="00E0593C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80337C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055E" w:rsidRPr="00E0593C">
        <w:rPr>
          <w:rFonts w:ascii="Times New Roman" w:hAnsi="Times New Roman" w:cs="Times New Roman"/>
          <w:color w:val="000000"/>
          <w:sz w:val="20"/>
          <w:szCs w:val="20"/>
        </w:rPr>
        <w:t>eredmények</w:t>
      </w:r>
      <w:r w:rsidR="00055FB1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transzaminázok emelkedése)</w:t>
      </w:r>
    </w:p>
    <w:p w14:paraId="5AC178B4" w14:textId="77777777" w:rsidR="00BD530E" w:rsidRPr="00E0593C" w:rsidRDefault="00236D2A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n </w:t>
      </w:r>
      <w:r w:rsidR="005C451F" w:rsidRPr="00E0593C">
        <w:rPr>
          <w:rFonts w:ascii="Times New Roman" w:hAnsi="Times New Roman" w:cs="Times New Roman"/>
          <w:color w:val="000000"/>
          <w:sz w:val="20"/>
          <w:szCs w:val="20"/>
        </w:rPr>
        <w:t>Vese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>cysta (</w:t>
      </w:r>
      <w:r w:rsidR="00E41F9D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vesetályog, </w:t>
      </w:r>
      <w:r w:rsidR="00055FB1" w:rsidRPr="00E0593C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5C451F" w:rsidRPr="00E0593C">
        <w:rPr>
          <w:rFonts w:ascii="Times New Roman" w:hAnsi="Times New Roman" w:cs="Times New Roman"/>
          <w:color w:val="000000"/>
          <w:sz w:val="20"/>
          <w:szCs w:val="20"/>
        </w:rPr>
        <w:t>esecysta</w:t>
      </w:r>
      <w:r w:rsidR="00E41F9D" w:rsidRPr="00E0593C">
        <w:rPr>
          <w:rFonts w:ascii="Times New Roman" w:hAnsi="Times New Roman" w:cs="Times New Roman"/>
          <w:color w:val="000000"/>
          <w:sz w:val="20"/>
          <w:szCs w:val="20"/>
        </w:rPr>
        <w:t>, vesecysta vérzés, vesecysta fertőzés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4B40720C" w14:textId="77777777" w:rsidR="00771C3C" w:rsidRPr="00E0593C" w:rsidRDefault="00771C3C" w:rsidP="00771C3C">
      <w:pPr>
        <w:ind w:left="170" w:hanging="170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o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A vér kreatininszintjének emelkedése (a vér kreatininszintjének emelkedése, a vese kreatinin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noBreakHyphen/>
        <w:t>clearence-ének csökkenése).</w:t>
      </w:r>
    </w:p>
    <w:p w14:paraId="02641C57" w14:textId="77777777" w:rsidR="00053BC5" w:rsidRPr="00E0593C" w:rsidRDefault="00771C3C">
      <w:pPr>
        <w:pStyle w:val="Paragraph"/>
        <w:spacing w:after="0"/>
        <w:ind w:left="170" w:hanging="170"/>
        <w:rPr>
          <w:color w:val="000000"/>
          <w:sz w:val="20"/>
          <w:szCs w:val="20"/>
          <w:lang w:val="nl-NL"/>
        </w:rPr>
      </w:pPr>
      <w:r w:rsidRPr="00E0593C">
        <w:rPr>
          <w:color w:val="000000"/>
          <w:sz w:val="20"/>
          <w:szCs w:val="20"/>
          <w:vertAlign w:val="superscript"/>
          <w:lang w:val="nl-NL"/>
        </w:rPr>
        <w:lastRenderedPageBreak/>
        <w:t xml:space="preserve">p </w:t>
      </w:r>
      <w:r w:rsidR="00BD530E" w:rsidRPr="00E0593C">
        <w:rPr>
          <w:color w:val="000000"/>
          <w:sz w:val="20"/>
          <w:szCs w:val="20"/>
          <w:lang w:val="nl-NL"/>
        </w:rPr>
        <w:t>Oedema (arcoedema, generalizált oedema, helyi duzzanat, lokalizált oedema, oedema, perifériás oedema, periorbitalis oedema)</w:t>
      </w:r>
    </w:p>
    <w:p w14:paraId="559FF13F" w14:textId="77777777" w:rsidR="00236D2A" w:rsidRPr="00E0593C" w:rsidRDefault="00771C3C">
      <w:pPr>
        <w:pStyle w:val="Paragraph"/>
        <w:spacing w:after="0"/>
        <w:ind w:left="170" w:hanging="170"/>
        <w:rPr>
          <w:color w:val="000000"/>
          <w:sz w:val="20"/>
          <w:szCs w:val="20"/>
          <w:lang w:val="nl-NL"/>
        </w:rPr>
      </w:pPr>
      <w:r w:rsidRPr="00E0593C">
        <w:rPr>
          <w:color w:val="000000"/>
          <w:sz w:val="20"/>
          <w:szCs w:val="20"/>
          <w:vertAlign w:val="superscript"/>
          <w:lang w:val="nl-NL"/>
        </w:rPr>
        <w:t xml:space="preserve">q </w:t>
      </w:r>
      <w:r w:rsidR="00236D2A" w:rsidRPr="00E0593C">
        <w:rPr>
          <w:color w:val="000000"/>
          <w:sz w:val="20"/>
          <w:szCs w:val="20"/>
          <w:lang w:val="nl-NL"/>
        </w:rPr>
        <w:t>Csökkent tesztoszteronszint a vérben (csökkent tesztoszteronszint a vérben, hypogonadismus, másodlagos hypogonadismus)</w:t>
      </w:r>
    </w:p>
    <w:p w14:paraId="73F6EE34" w14:textId="77777777" w:rsidR="00BD530E" w:rsidRDefault="00BD530E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</w:p>
    <w:p w14:paraId="631D3C72" w14:textId="77777777" w:rsidR="00AC05F3" w:rsidRDefault="00AC05F3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  <w:r w:rsidRPr="00A80F03">
        <w:rPr>
          <w:color w:val="000000"/>
          <w:sz w:val="22"/>
          <w:szCs w:val="22"/>
          <w:u w:val="single"/>
        </w:rPr>
        <w:t>A biztonságossági profil összefoglalása</w:t>
      </w:r>
      <w:r>
        <w:rPr>
          <w:color w:val="000000"/>
          <w:sz w:val="22"/>
          <w:szCs w:val="22"/>
          <w:u w:val="single"/>
        </w:rPr>
        <w:t xml:space="preserve"> – gyermekek és serdülők</w:t>
      </w:r>
    </w:p>
    <w:p w14:paraId="73A4CF7B" w14:textId="77777777" w:rsidR="00AC05F3" w:rsidRDefault="00AC05F3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</w:p>
    <w:p w14:paraId="14B89B5F" w14:textId="4B48CCBA" w:rsidR="00AC05F3" w:rsidRDefault="00AC05F3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  <w:r w:rsidRPr="00AC05F3">
        <w:rPr>
          <w:color w:val="000000"/>
          <w:sz w:val="22"/>
          <w:szCs w:val="22"/>
          <w:lang w:val="nl-NL"/>
        </w:rPr>
        <w:t xml:space="preserve">A 110, </w:t>
      </w:r>
      <w:r w:rsidR="00067C9F">
        <w:rPr>
          <w:color w:val="000000"/>
          <w:sz w:val="22"/>
          <w:szCs w:val="22"/>
          <w:lang w:val="nl-NL"/>
        </w:rPr>
        <w:t>különböző</w:t>
      </w:r>
      <w:r>
        <w:rPr>
          <w:color w:val="000000"/>
          <w:sz w:val="22"/>
          <w:szCs w:val="22"/>
          <w:lang w:val="nl-NL"/>
        </w:rPr>
        <w:t xml:space="preserve"> </w:t>
      </w:r>
      <w:r w:rsidRPr="00AC05F3">
        <w:rPr>
          <w:color w:val="000000"/>
          <w:sz w:val="22"/>
          <w:szCs w:val="22"/>
          <w:lang w:val="nl-NL"/>
        </w:rPr>
        <w:t>daganattípus</w:t>
      </w:r>
      <w:r w:rsidR="00067C9F">
        <w:rPr>
          <w:color w:val="000000"/>
          <w:sz w:val="22"/>
          <w:szCs w:val="22"/>
          <w:lang w:val="nl-NL"/>
        </w:rPr>
        <w:t>ok</w:t>
      </w:r>
      <w:r w:rsidRPr="00AC05F3">
        <w:rPr>
          <w:color w:val="000000"/>
          <w:sz w:val="22"/>
          <w:szCs w:val="22"/>
          <w:lang w:val="nl-NL"/>
        </w:rPr>
        <w:t>ban szenvedő (1</w:t>
      </w:r>
      <w:r>
        <w:rPr>
          <w:color w:val="000000"/>
          <w:sz w:val="22"/>
          <w:szCs w:val="22"/>
          <w:lang w:val="nl-NL"/>
        </w:rPr>
        <w:t> – &lt;</w:t>
      </w:r>
      <w:r w:rsidR="00067C9F">
        <w:rPr>
          <w:color w:val="000000"/>
          <w:sz w:val="22"/>
          <w:szCs w:val="22"/>
          <w:lang w:val="nl-NL"/>
        </w:rPr>
        <w:t> </w:t>
      </w:r>
      <w:r w:rsidRPr="00AC05F3">
        <w:rPr>
          <w:color w:val="000000"/>
          <w:sz w:val="22"/>
          <w:szCs w:val="22"/>
          <w:lang w:val="nl-NL"/>
        </w:rPr>
        <w:t>18</w:t>
      </w:r>
      <w:r>
        <w:rPr>
          <w:color w:val="000000"/>
          <w:sz w:val="22"/>
          <w:szCs w:val="22"/>
          <w:lang w:val="nl-NL"/>
        </w:rPr>
        <w:t> </w:t>
      </w:r>
      <w:r w:rsidRPr="00AC05F3">
        <w:rPr>
          <w:color w:val="000000"/>
          <w:sz w:val="22"/>
          <w:szCs w:val="22"/>
          <w:lang w:val="nl-NL"/>
        </w:rPr>
        <w:t xml:space="preserve">év közötti) </w:t>
      </w:r>
      <w:r w:rsidR="000A5225" w:rsidRPr="00AC05F3">
        <w:rPr>
          <w:color w:val="000000"/>
          <w:sz w:val="22"/>
          <w:szCs w:val="22"/>
          <w:lang w:val="nl-NL"/>
        </w:rPr>
        <w:t>gyermek</w:t>
      </w:r>
      <w:r w:rsidR="000A5225">
        <w:rPr>
          <w:color w:val="000000"/>
          <w:sz w:val="22"/>
          <w:szCs w:val="22"/>
          <w:lang w:val="nl-NL"/>
        </w:rPr>
        <w:t xml:space="preserve"> és serdülő </w:t>
      </w:r>
      <w:r w:rsidR="000A5225" w:rsidRPr="00AC05F3">
        <w:rPr>
          <w:color w:val="000000"/>
          <w:sz w:val="22"/>
          <w:szCs w:val="22"/>
          <w:lang w:val="nl-NL"/>
        </w:rPr>
        <w:t>beteg biztonságossági elemzése, amelybe</w:t>
      </w:r>
      <w:r w:rsidR="000A5225">
        <w:rPr>
          <w:color w:val="000000"/>
          <w:sz w:val="22"/>
          <w:szCs w:val="22"/>
          <w:lang w:val="nl-NL"/>
        </w:rPr>
        <w:t>n</w:t>
      </w:r>
      <w:r w:rsidR="000A5225" w:rsidRPr="00AC05F3">
        <w:rPr>
          <w:color w:val="000000"/>
          <w:sz w:val="22"/>
          <w:szCs w:val="22"/>
          <w:lang w:val="nl-NL"/>
        </w:rPr>
        <w:t xml:space="preserve"> 41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rela</w:t>
      </w:r>
      <w:r w:rsidR="009F7C10">
        <w:rPr>
          <w:color w:val="000000"/>
          <w:sz w:val="22"/>
          <w:szCs w:val="22"/>
          <w:lang w:val="nl-NL"/>
        </w:rPr>
        <w:t>b</w:t>
      </w:r>
      <w:r w:rsidR="000A5225">
        <w:rPr>
          <w:color w:val="000000"/>
          <w:sz w:val="22"/>
          <w:szCs w:val="22"/>
          <w:lang w:val="nl-NL"/>
        </w:rPr>
        <w:t>áló</w:t>
      </w:r>
      <w:r w:rsidR="000A5225" w:rsidRPr="00AC05F3">
        <w:rPr>
          <w:color w:val="000000"/>
          <w:sz w:val="22"/>
          <w:szCs w:val="22"/>
          <w:lang w:val="nl-NL"/>
        </w:rPr>
        <w:t xml:space="preserve"> vagy refrakter</w:t>
      </w:r>
      <w:r w:rsidR="000A5225">
        <w:rPr>
          <w:color w:val="000000"/>
          <w:sz w:val="22"/>
          <w:szCs w:val="22"/>
          <w:lang w:val="nl-NL"/>
        </w:rPr>
        <w:t>,</w:t>
      </w:r>
      <w:r w:rsidR="000A5225" w:rsidRPr="00AC05F3">
        <w:rPr>
          <w:color w:val="000000"/>
          <w:sz w:val="22"/>
          <w:szCs w:val="22"/>
          <w:lang w:val="nl-NL"/>
        </w:rPr>
        <w:t xml:space="preserve"> szisztémás ALK-pozitív ALCL-ben szenvedő, illetve nem rezekálható, </w:t>
      </w:r>
      <w:r w:rsidR="000A5225">
        <w:rPr>
          <w:color w:val="000000"/>
          <w:sz w:val="22"/>
          <w:szCs w:val="22"/>
          <w:lang w:val="nl-NL"/>
        </w:rPr>
        <w:t>recidiváló</w:t>
      </w:r>
      <w:r w:rsidR="000A5225" w:rsidRPr="00AC05F3">
        <w:rPr>
          <w:color w:val="000000"/>
          <w:sz w:val="22"/>
          <w:szCs w:val="22"/>
          <w:lang w:val="nl-NL"/>
        </w:rPr>
        <w:t xml:space="preserve"> vagy refrakter ALK-pozitív IMT-ben szenvedő beteg vett részt, azo</w:t>
      </w:r>
      <w:r w:rsidR="000A5225">
        <w:rPr>
          <w:color w:val="000000"/>
          <w:sz w:val="22"/>
          <w:szCs w:val="22"/>
          <w:lang w:val="nl-NL"/>
        </w:rPr>
        <w:t>n</w:t>
      </w:r>
      <w:r w:rsidR="000A5225" w:rsidRPr="00AC05F3">
        <w:rPr>
          <w:color w:val="000000"/>
          <w:sz w:val="22"/>
          <w:szCs w:val="22"/>
          <w:lang w:val="nl-NL"/>
        </w:rPr>
        <w:t xml:space="preserve"> betegeken alapul, akik 2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 xml:space="preserve">egykarú vizsgálat, a 0912-es </w:t>
      </w:r>
      <w:r w:rsidR="000A5225">
        <w:rPr>
          <w:color w:val="000000"/>
          <w:sz w:val="22"/>
          <w:szCs w:val="22"/>
          <w:lang w:val="nl-NL"/>
        </w:rPr>
        <w:t xml:space="preserve">számú </w:t>
      </w:r>
      <w:r w:rsidR="000A5225" w:rsidRPr="00AC05F3">
        <w:rPr>
          <w:color w:val="000000"/>
          <w:sz w:val="22"/>
          <w:szCs w:val="22"/>
          <w:lang w:val="nl-NL"/>
        </w:rPr>
        <w:t>vizsgálat (n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=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36) és a</w:t>
      </w:r>
      <w:r w:rsidR="000A5225">
        <w:rPr>
          <w:color w:val="000000"/>
          <w:sz w:val="22"/>
          <w:szCs w:val="22"/>
          <w:lang w:val="nl-NL"/>
        </w:rPr>
        <w:t>z</w:t>
      </w:r>
      <w:r w:rsidR="000A5225" w:rsidRPr="00AC05F3">
        <w:rPr>
          <w:color w:val="000000"/>
          <w:sz w:val="22"/>
          <w:szCs w:val="22"/>
          <w:lang w:val="nl-NL"/>
        </w:rPr>
        <w:t xml:space="preserve"> 1013-as </w:t>
      </w:r>
      <w:r w:rsidR="000A5225">
        <w:rPr>
          <w:color w:val="000000"/>
          <w:sz w:val="22"/>
          <w:szCs w:val="22"/>
          <w:lang w:val="nl-NL"/>
        </w:rPr>
        <w:t xml:space="preserve">számú </w:t>
      </w:r>
      <w:r w:rsidR="000A5225" w:rsidRPr="00AC05F3">
        <w:rPr>
          <w:color w:val="000000"/>
          <w:sz w:val="22"/>
          <w:szCs w:val="22"/>
          <w:lang w:val="nl-NL"/>
        </w:rPr>
        <w:t>vizsgálat (n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=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5)</w:t>
      </w:r>
      <w:r w:rsidR="000A5225">
        <w:rPr>
          <w:color w:val="000000"/>
          <w:sz w:val="22"/>
          <w:szCs w:val="22"/>
          <w:lang w:val="nl-NL"/>
        </w:rPr>
        <w:t xml:space="preserve"> során kaptak krizotinibet</w:t>
      </w:r>
      <w:r w:rsidR="000A5225" w:rsidRPr="00AC05F3">
        <w:rPr>
          <w:color w:val="000000"/>
          <w:sz w:val="22"/>
          <w:szCs w:val="22"/>
          <w:lang w:val="nl-NL"/>
        </w:rPr>
        <w:t xml:space="preserve">. A 0912-es </w:t>
      </w:r>
      <w:r w:rsidR="000A5225">
        <w:rPr>
          <w:color w:val="000000"/>
          <w:sz w:val="22"/>
          <w:szCs w:val="22"/>
          <w:lang w:val="nl-NL"/>
        </w:rPr>
        <w:t xml:space="preserve">számú </w:t>
      </w:r>
      <w:r w:rsidR="000A5225" w:rsidRPr="00AC05F3">
        <w:rPr>
          <w:color w:val="000000"/>
          <w:sz w:val="22"/>
          <w:szCs w:val="22"/>
          <w:lang w:val="nl-NL"/>
        </w:rPr>
        <w:t>vizsgálatban a betegek napi kétszer 100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mg/m</w:t>
      </w:r>
      <w:r w:rsidR="000A5225" w:rsidRPr="000B5920">
        <w:rPr>
          <w:color w:val="000000"/>
          <w:sz w:val="22"/>
          <w:szCs w:val="22"/>
          <w:vertAlign w:val="superscript"/>
          <w:lang w:val="nl-NL"/>
        </w:rPr>
        <w:t>2</w:t>
      </w:r>
      <w:r w:rsidR="000A5225" w:rsidRPr="00AC05F3">
        <w:rPr>
          <w:color w:val="000000"/>
          <w:sz w:val="22"/>
          <w:szCs w:val="22"/>
          <w:lang w:val="nl-NL"/>
        </w:rPr>
        <w:t>, 130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mg/m</w:t>
      </w:r>
      <w:r w:rsidR="000A5225" w:rsidRPr="000B5920">
        <w:rPr>
          <w:color w:val="000000"/>
          <w:sz w:val="22"/>
          <w:szCs w:val="22"/>
          <w:vertAlign w:val="superscript"/>
          <w:lang w:val="nl-NL"/>
        </w:rPr>
        <w:t>2</w:t>
      </w:r>
      <w:r w:rsidR="000A5225" w:rsidRPr="00AC05F3">
        <w:rPr>
          <w:color w:val="000000"/>
          <w:sz w:val="22"/>
          <w:szCs w:val="22"/>
          <w:lang w:val="nl-NL"/>
        </w:rPr>
        <w:t>, 165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mg/m</w:t>
      </w:r>
      <w:r w:rsidR="000A5225" w:rsidRPr="000B5920">
        <w:rPr>
          <w:color w:val="000000"/>
          <w:sz w:val="22"/>
          <w:szCs w:val="22"/>
          <w:vertAlign w:val="superscript"/>
          <w:lang w:val="nl-NL"/>
        </w:rPr>
        <w:t>2</w:t>
      </w:r>
      <w:r w:rsidR="000A5225" w:rsidRPr="00AC05F3">
        <w:rPr>
          <w:color w:val="000000"/>
          <w:sz w:val="22"/>
          <w:szCs w:val="22"/>
          <w:lang w:val="nl-NL"/>
        </w:rPr>
        <w:t>, 215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mg/m</w:t>
      </w:r>
      <w:r w:rsidR="000A5225" w:rsidRPr="000B5920">
        <w:rPr>
          <w:color w:val="000000"/>
          <w:sz w:val="22"/>
          <w:szCs w:val="22"/>
          <w:vertAlign w:val="superscript"/>
          <w:lang w:val="nl-NL"/>
        </w:rPr>
        <w:t>2</w:t>
      </w:r>
      <w:r w:rsidR="000A5225" w:rsidRPr="00AC05F3">
        <w:rPr>
          <w:color w:val="000000"/>
          <w:sz w:val="22"/>
          <w:szCs w:val="22"/>
          <w:lang w:val="nl-NL"/>
        </w:rPr>
        <w:t>, 280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mg/m</w:t>
      </w:r>
      <w:r w:rsidR="000A5225" w:rsidRPr="000B5920">
        <w:rPr>
          <w:color w:val="000000"/>
          <w:sz w:val="22"/>
          <w:szCs w:val="22"/>
          <w:vertAlign w:val="superscript"/>
          <w:lang w:val="nl-NL"/>
        </w:rPr>
        <w:t>2</w:t>
      </w:r>
      <w:r w:rsidR="000A5225" w:rsidRPr="00AC05F3">
        <w:rPr>
          <w:color w:val="000000"/>
          <w:sz w:val="22"/>
          <w:szCs w:val="22"/>
          <w:lang w:val="nl-NL"/>
        </w:rPr>
        <w:t xml:space="preserve"> vagy 365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mg/m</w:t>
      </w:r>
      <w:r w:rsidR="000A5225" w:rsidRPr="000B5920">
        <w:rPr>
          <w:color w:val="000000"/>
          <w:sz w:val="22"/>
          <w:szCs w:val="22"/>
          <w:vertAlign w:val="superscript"/>
          <w:lang w:val="nl-NL"/>
        </w:rPr>
        <w:t>2</w:t>
      </w:r>
      <w:r w:rsidR="000A5225" w:rsidRPr="00AC05F3">
        <w:rPr>
          <w:color w:val="000000"/>
          <w:sz w:val="22"/>
          <w:szCs w:val="22"/>
          <w:lang w:val="nl-NL"/>
        </w:rPr>
        <w:t xml:space="preserve"> kezdő dózisban kaptak krizotinibet. Az 1013-as </w:t>
      </w:r>
      <w:r w:rsidR="000A5225">
        <w:rPr>
          <w:color w:val="000000"/>
          <w:sz w:val="22"/>
          <w:szCs w:val="22"/>
          <w:lang w:val="nl-NL"/>
        </w:rPr>
        <w:t xml:space="preserve">számú </w:t>
      </w:r>
      <w:r w:rsidR="000A5225" w:rsidRPr="00AC05F3">
        <w:rPr>
          <w:color w:val="000000"/>
          <w:sz w:val="22"/>
          <w:szCs w:val="22"/>
          <w:lang w:val="nl-NL"/>
        </w:rPr>
        <w:t>vizsgálatban a krizotinibet napi kétszer 250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 xml:space="preserve">mg-os kezdő adagban </w:t>
      </w:r>
      <w:r w:rsidR="000A5225">
        <w:rPr>
          <w:color w:val="000000"/>
          <w:sz w:val="22"/>
          <w:szCs w:val="22"/>
          <w:lang w:val="nl-NL"/>
        </w:rPr>
        <w:t>alkalmazták</w:t>
      </w:r>
      <w:r w:rsidR="000A5225" w:rsidRPr="00AC05F3">
        <w:rPr>
          <w:color w:val="000000"/>
          <w:sz w:val="22"/>
          <w:szCs w:val="22"/>
          <w:lang w:val="nl-NL"/>
        </w:rPr>
        <w:t>. Összesen 25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ALK-pozitív ALCL-ben szenvedő gyermek</w:t>
      </w:r>
      <w:r w:rsidR="000A5225">
        <w:rPr>
          <w:color w:val="000000"/>
          <w:sz w:val="22"/>
          <w:szCs w:val="22"/>
          <w:lang w:val="nl-NL"/>
        </w:rPr>
        <w:t xml:space="preserve"> és serdülő beteg</w:t>
      </w:r>
      <w:r w:rsidR="000A5225" w:rsidRPr="00AC05F3">
        <w:rPr>
          <w:color w:val="000000"/>
          <w:sz w:val="22"/>
          <w:szCs w:val="22"/>
          <w:lang w:val="nl-NL"/>
        </w:rPr>
        <w:t xml:space="preserve"> </w:t>
      </w:r>
      <w:r w:rsidR="000A5225">
        <w:rPr>
          <w:color w:val="000000"/>
          <w:sz w:val="22"/>
          <w:szCs w:val="22"/>
          <w:lang w:val="nl-NL"/>
        </w:rPr>
        <w:t>(</w:t>
      </w:r>
      <w:r w:rsidR="000A5225" w:rsidRPr="00AC05F3">
        <w:rPr>
          <w:color w:val="000000"/>
          <w:sz w:val="22"/>
          <w:szCs w:val="22"/>
          <w:lang w:val="nl-NL"/>
        </w:rPr>
        <w:t>3</w:t>
      </w:r>
      <w:r w:rsidR="000A5225">
        <w:rPr>
          <w:color w:val="000000"/>
          <w:sz w:val="22"/>
          <w:szCs w:val="22"/>
          <w:lang w:val="nl-NL"/>
        </w:rPr>
        <w:t> – &lt; </w:t>
      </w:r>
      <w:r w:rsidR="000A5225" w:rsidRPr="00AC05F3">
        <w:rPr>
          <w:color w:val="000000"/>
          <w:sz w:val="22"/>
          <w:szCs w:val="22"/>
          <w:lang w:val="nl-NL"/>
        </w:rPr>
        <w:t>18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év között</w:t>
      </w:r>
      <w:r w:rsidR="000A5225">
        <w:rPr>
          <w:color w:val="000000"/>
          <w:sz w:val="22"/>
          <w:szCs w:val="22"/>
          <w:lang w:val="nl-NL"/>
        </w:rPr>
        <w:t>)</w:t>
      </w:r>
      <w:r w:rsidR="000A5225" w:rsidRPr="00AC05F3">
        <w:rPr>
          <w:color w:val="000000"/>
          <w:sz w:val="22"/>
          <w:szCs w:val="22"/>
          <w:lang w:val="nl-NL"/>
        </w:rPr>
        <w:t>, és 16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ALK-pozitív IMT-ben szenvedő gyermek</w:t>
      </w:r>
      <w:r w:rsidR="000A5225">
        <w:rPr>
          <w:color w:val="000000"/>
          <w:sz w:val="22"/>
          <w:szCs w:val="22"/>
          <w:lang w:val="nl-NL"/>
        </w:rPr>
        <w:t xml:space="preserve"> és serdülő beteg</w:t>
      </w:r>
      <w:r w:rsidR="000A5225" w:rsidRPr="00AC05F3">
        <w:rPr>
          <w:color w:val="000000"/>
          <w:sz w:val="22"/>
          <w:szCs w:val="22"/>
          <w:lang w:val="nl-NL"/>
        </w:rPr>
        <w:t xml:space="preserve"> </w:t>
      </w:r>
      <w:r w:rsidR="000A5225">
        <w:rPr>
          <w:color w:val="000000"/>
          <w:sz w:val="22"/>
          <w:szCs w:val="22"/>
          <w:lang w:val="nl-NL"/>
        </w:rPr>
        <w:t>(</w:t>
      </w:r>
      <w:r w:rsidR="000A5225" w:rsidRPr="00AC05F3">
        <w:rPr>
          <w:color w:val="000000"/>
          <w:sz w:val="22"/>
          <w:szCs w:val="22"/>
          <w:lang w:val="nl-NL"/>
        </w:rPr>
        <w:t>2</w:t>
      </w:r>
      <w:r w:rsidR="000A5225">
        <w:rPr>
          <w:color w:val="000000"/>
          <w:sz w:val="22"/>
          <w:szCs w:val="22"/>
          <w:lang w:val="nl-NL"/>
        </w:rPr>
        <w:t> – &lt; </w:t>
      </w:r>
      <w:r w:rsidR="000A5225" w:rsidRPr="00AC05F3">
        <w:rPr>
          <w:color w:val="000000"/>
          <w:sz w:val="22"/>
          <w:szCs w:val="22"/>
          <w:lang w:val="nl-NL"/>
        </w:rPr>
        <w:t>18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AC05F3">
        <w:rPr>
          <w:color w:val="000000"/>
          <w:sz w:val="22"/>
          <w:szCs w:val="22"/>
          <w:lang w:val="nl-NL"/>
        </w:rPr>
        <w:t>év kö</w:t>
      </w:r>
      <w:r w:rsidR="000A5225">
        <w:rPr>
          <w:color w:val="000000"/>
          <w:sz w:val="22"/>
          <w:szCs w:val="22"/>
          <w:lang w:val="nl-NL"/>
        </w:rPr>
        <w:t>zött)</w:t>
      </w:r>
      <w:r w:rsidR="000A5225" w:rsidRPr="00AC05F3">
        <w:rPr>
          <w:color w:val="000000"/>
          <w:sz w:val="22"/>
          <w:szCs w:val="22"/>
          <w:lang w:val="nl-NL"/>
        </w:rPr>
        <w:t xml:space="preserve"> volt. A krizotinib különböző alcsoportokba (életkor, nem és rassz) tartozó gyermek</w:t>
      </w:r>
      <w:r w:rsidR="000A5225">
        <w:rPr>
          <w:color w:val="000000"/>
          <w:sz w:val="22"/>
          <w:szCs w:val="22"/>
          <w:lang w:val="nl-NL"/>
        </w:rPr>
        <w:t>ek és serdülők esetén</w:t>
      </w:r>
      <w:r w:rsidR="000A5225" w:rsidRPr="00AC05F3">
        <w:rPr>
          <w:color w:val="000000"/>
          <w:sz w:val="22"/>
          <w:szCs w:val="22"/>
          <w:lang w:val="nl-NL"/>
        </w:rPr>
        <w:t xml:space="preserve"> történő alkalma</w:t>
      </w:r>
      <w:r w:rsidRPr="00AC05F3">
        <w:rPr>
          <w:color w:val="000000"/>
          <w:sz w:val="22"/>
          <w:szCs w:val="22"/>
          <w:lang w:val="nl-NL"/>
        </w:rPr>
        <w:t xml:space="preserve">zásával kapcsolatos tapasztalatok korlátozottak, és nem teszik lehetővé végleges következtetések levonását. A biztonságossági profilok konzisztensek voltak az életkor, nem és rassz </w:t>
      </w:r>
      <w:r w:rsidR="00905A98">
        <w:rPr>
          <w:color w:val="000000"/>
          <w:sz w:val="22"/>
          <w:szCs w:val="22"/>
          <w:lang w:val="nl-NL"/>
        </w:rPr>
        <w:t>tekintetében az</w:t>
      </w:r>
      <w:r w:rsidRPr="00AC05F3">
        <w:rPr>
          <w:color w:val="000000"/>
          <w:sz w:val="22"/>
          <w:szCs w:val="22"/>
          <w:lang w:val="nl-NL"/>
        </w:rPr>
        <w:t xml:space="preserve"> alcsoportok között, bár az egyes alcsoportokon belül kis különbségek voltak </w:t>
      </w:r>
      <w:r w:rsidR="00905A98">
        <w:rPr>
          <w:color w:val="000000"/>
          <w:sz w:val="22"/>
          <w:szCs w:val="22"/>
          <w:lang w:val="nl-NL"/>
        </w:rPr>
        <w:t xml:space="preserve">megfigyelhetők </w:t>
      </w:r>
      <w:r w:rsidRPr="00AC05F3">
        <w:rPr>
          <w:color w:val="000000"/>
          <w:sz w:val="22"/>
          <w:szCs w:val="22"/>
          <w:lang w:val="nl-NL"/>
        </w:rPr>
        <w:t>a mellékhatások gyakoriságában. A</w:t>
      </w:r>
      <w:r w:rsidR="00905A98">
        <w:rPr>
          <w:color w:val="000000"/>
          <w:sz w:val="22"/>
          <w:szCs w:val="22"/>
          <w:lang w:val="nl-NL"/>
        </w:rPr>
        <w:t xml:space="preserve"> minden </w:t>
      </w:r>
      <w:r w:rsidRPr="00AC05F3">
        <w:rPr>
          <w:color w:val="000000"/>
          <w:sz w:val="22"/>
          <w:szCs w:val="22"/>
          <w:lang w:val="nl-NL"/>
        </w:rPr>
        <w:t>alcsoportban (életkor, nem és rassz) jelentett le</w:t>
      </w:r>
      <w:r w:rsidRPr="00AC05F3">
        <w:rPr>
          <w:rFonts w:hint="eastAsia"/>
          <w:color w:val="000000"/>
          <w:sz w:val="22"/>
          <w:szCs w:val="22"/>
          <w:lang w:val="nl-NL"/>
        </w:rPr>
        <w:t>ggyakoribb mellékhatások (</w:t>
      </w:r>
      <w:r w:rsidR="00905A98" w:rsidRPr="00905A98">
        <w:rPr>
          <w:sz w:val="22"/>
          <w:szCs w:val="22"/>
        </w:rPr>
        <w:t>≥</w:t>
      </w:r>
      <w:r w:rsidR="00067C9F">
        <w:rPr>
          <w:sz w:val="22"/>
          <w:szCs w:val="22"/>
        </w:rPr>
        <w:t> </w:t>
      </w:r>
      <w:r w:rsidRPr="00AC05F3">
        <w:rPr>
          <w:rFonts w:hint="eastAsia"/>
          <w:color w:val="000000"/>
          <w:sz w:val="22"/>
          <w:szCs w:val="22"/>
          <w:lang w:val="nl-NL"/>
        </w:rPr>
        <w:t>80%) a transzamináz</w:t>
      </w:r>
      <w:r w:rsidR="00905A98">
        <w:rPr>
          <w:color w:val="000000"/>
          <w:sz w:val="22"/>
          <w:szCs w:val="22"/>
          <w:lang w:val="nl-NL"/>
        </w:rPr>
        <w:t>szintek</w:t>
      </w:r>
      <w:r w:rsidRPr="00AC05F3">
        <w:rPr>
          <w:rFonts w:hint="eastAsia"/>
          <w:color w:val="000000"/>
          <w:sz w:val="22"/>
          <w:szCs w:val="22"/>
          <w:lang w:val="nl-NL"/>
        </w:rPr>
        <w:t xml:space="preserve"> emelkedése, hányás, neutropenia, hányinger, hasmenés és leukopenia voltak. A leggyakoribb súlyos mellékhatás (90%) a neutropenia volt.</w:t>
      </w:r>
    </w:p>
    <w:p w14:paraId="092D3E64" w14:textId="77777777" w:rsidR="00905A98" w:rsidRDefault="00905A98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</w:p>
    <w:p w14:paraId="27BF429E" w14:textId="77777777" w:rsidR="00905A98" w:rsidRDefault="00905A98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  <w:r w:rsidRPr="00905A98">
        <w:rPr>
          <w:color w:val="000000"/>
          <w:sz w:val="22"/>
          <w:szCs w:val="22"/>
          <w:lang w:val="nl-NL"/>
        </w:rPr>
        <w:t xml:space="preserve">A </w:t>
      </w:r>
      <w:r w:rsidR="00067C9F">
        <w:rPr>
          <w:color w:val="000000"/>
          <w:sz w:val="22"/>
          <w:szCs w:val="22"/>
          <w:lang w:val="nl-NL"/>
        </w:rPr>
        <w:t>különböző</w:t>
      </w:r>
      <w:r w:rsidRPr="00905A98">
        <w:rPr>
          <w:color w:val="000000"/>
          <w:sz w:val="22"/>
          <w:szCs w:val="22"/>
          <w:lang w:val="nl-NL"/>
        </w:rPr>
        <w:t xml:space="preserve"> daganattípus</w:t>
      </w:r>
      <w:r w:rsidR="00067C9F">
        <w:rPr>
          <w:color w:val="000000"/>
          <w:sz w:val="22"/>
          <w:szCs w:val="22"/>
          <w:lang w:val="nl-NL"/>
        </w:rPr>
        <w:t>ok</w:t>
      </w:r>
      <w:r w:rsidRPr="00905A98">
        <w:rPr>
          <w:color w:val="000000"/>
          <w:sz w:val="22"/>
          <w:szCs w:val="22"/>
          <w:lang w:val="nl-NL"/>
        </w:rPr>
        <w:t xml:space="preserve">ban szenvedő </w:t>
      </w:r>
      <w:r w:rsidR="000A5225" w:rsidRPr="00905A98">
        <w:rPr>
          <w:color w:val="000000"/>
          <w:sz w:val="22"/>
          <w:szCs w:val="22"/>
          <w:lang w:val="nl-NL"/>
        </w:rPr>
        <w:t>gyermek</w:t>
      </w:r>
      <w:r w:rsidR="000A5225">
        <w:rPr>
          <w:color w:val="000000"/>
          <w:sz w:val="22"/>
          <w:szCs w:val="22"/>
          <w:lang w:val="nl-NL"/>
        </w:rPr>
        <w:t>ek és serdülők</w:t>
      </w:r>
      <w:r w:rsidR="000A5225" w:rsidRPr="00905A98">
        <w:rPr>
          <w:color w:val="000000"/>
          <w:sz w:val="22"/>
          <w:szCs w:val="22"/>
          <w:lang w:val="nl-NL"/>
        </w:rPr>
        <w:t xml:space="preserve"> kezelésének </w:t>
      </w:r>
      <w:r w:rsidRPr="00905A98">
        <w:rPr>
          <w:color w:val="000000"/>
          <w:sz w:val="22"/>
          <w:szCs w:val="22"/>
          <w:lang w:val="nl-NL"/>
        </w:rPr>
        <w:t>medián időtartama 2,8</w:t>
      </w:r>
      <w:r>
        <w:rPr>
          <w:color w:val="000000"/>
          <w:sz w:val="22"/>
          <w:szCs w:val="22"/>
          <w:lang w:val="nl-NL"/>
        </w:rPr>
        <w:t> </w:t>
      </w:r>
      <w:r w:rsidRPr="00905A98">
        <w:rPr>
          <w:color w:val="000000"/>
          <w:sz w:val="22"/>
          <w:szCs w:val="22"/>
          <w:lang w:val="nl-NL"/>
        </w:rPr>
        <w:t xml:space="preserve">hónap volt. Nemkívánatos esemény miatt a kezelés végleges </w:t>
      </w:r>
      <w:r>
        <w:rPr>
          <w:color w:val="000000"/>
          <w:sz w:val="22"/>
          <w:szCs w:val="22"/>
          <w:lang w:val="nl-NL"/>
        </w:rPr>
        <w:t>abbahagyása</w:t>
      </w:r>
      <w:r w:rsidRPr="00905A98">
        <w:rPr>
          <w:color w:val="000000"/>
          <w:sz w:val="22"/>
          <w:szCs w:val="22"/>
          <w:lang w:val="nl-NL"/>
        </w:rPr>
        <w:t xml:space="preserve"> 11</w:t>
      </w:r>
      <w:r>
        <w:rPr>
          <w:color w:val="000000"/>
          <w:sz w:val="22"/>
          <w:szCs w:val="22"/>
          <w:lang w:val="nl-NL"/>
        </w:rPr>
        <w:t> </w:t>
      </w:r>
      <w:r w:rsidRPr="00905A98">
        <w:rPr>
          <w:color w:val="000000"/>
          <w:sz w:val="22"/>
          <w:szCs w:val="22"/>
          <w:lang w:val="nl-NL"/>
        </w:rPr>
        <w:t xml:space="preserve">(10%) betegnél fordult elő. </w:t>
      </w:r>
      <w:r>
        <w:rPr>
          <w:color w:val="000000"/>
          <w:sz w:val="22"/>
          <w:szCs w:val="22"/>
          <w:lang w:val="nl-NL"/>
        </w:rPr>
        <w:t>A kezelés</w:t>
      </w:r>
      <w:r w:rsidRPr="00905A98">
        <w:rPr>
          <w:color w:val="000000"/>
          <w:sz w:val="22"/>
          <w:szCs w:val="22"/>
          <w:lang w:val="nl-NL"/>
        </w:rPr>
        <w:t xml:space="preserve"> megszakítása és a dózis csökkentése 47</w:t>
      </w:r>
      <w:r w:rsidR="00067C9F">
        <w:rPr>
          <w:color w:val="000000"/>
          <w:sz w:val="22"/>
          <w:szCs w:val="22"/>
          <w:lang w:val="nl-NL"/>
        </w:rPr>
        <w:t> </w:t>
      </w:r>
      <w:r w:rsidRPr="00905A98">
        <w:rPr>
          <w:color w:val="000000"/>
          <w:sz w:val="22"/>
          <w:szCs w:val="22"/>
          <w:lang w:val="nl-NL"/>
        </w:rPr>
        <w:t>(43%), illetve 15</w:t>
      </w:r>
      <w:r w:rsidR="00067C9F">
        <w:rPr>
          <w:color w:val="000000"/>
          <w:sz w:val="22"/>
          <w:szCs w:val="22"/>
          <w:lang w:val="nl-NL"/>
        </w:rPr>
        <w:t> </w:t>
      </w:r>
      <w:r w:rsidRPr="00905A98">
        <w:rPr>
          <w:color w:val="000000"/>
          <w:sz w:val="22"/>
          <w:szCs w:val="22"/>
          <w:lang w:val="nl-NL"/>
        </w:rPr>
        <w:t xml:space="preserve">(14%) </w:t>
      </w:r>
      <w:r>
        <w:rPr>
          <w:color w:val="000000"/>
          <w:sz w:val="22"/>
          <w:szCs w:val="22"/>
          <w:lang w:val="nl-NL"/>
        </w:rPr>
        <w:t xml:space="preserve">betegnél </w:t>
      </w:r>
      <w:r w:rsidRPr="00905A98">
        <w:rPr>
          <w:color w:val="000000"/>
          <w:sz w:val="22"/>
          <w:szCs w:val="22"/>
          <w:lang w:val="nl-NL"/>
        </w:rPr>
        <w:t>fordult elő. A leggyakoribb mellékhatások (&gt;</w:t>
      </w:r>
      <w:r w:rsidR="00273174">
        <w:rPr>
          <w:color w:val="000000"/>
          <w:sz w:val="22"/>
          <w:szCs w:val="22"/>
          <w:lang w:val="nl-NL"/>
        </w:rPr>
        <w:t> </w:t>
      </w:r>
      <w:r w:rsidRPr="00905A98">
        <w:rPr>
          <w:color w:val="000000"/>
          <w:sz w:val="22"/>
          <w:szCs w:val="22"/>
          <w:lang w:val="nl-NL"/>
        </w:rPr>
        <w:t xml:space="preserve">60%) a </w:t>
      </w:r>
      <w:r w:rsidRPr="00AC05F3">
        <w:rPr>
          <w:rFonts w:hint="eastAsia"/>
          <w:color w:val="000000"/>
          <w:sz w:val="22"/>
          <w:szCs w:val="22"/>
          <w:lang w:val="nl-NL"/>
        </w:rPr>
        <w:t>transzamináz</w:t>
      </w:r>
      <w:r>
        <w:rPr>
          <w:color w:val="000000"/>
          <w:sz w:val="22"/>
          <w:szCs w:val="22"/>
          <w:lang w:val="nl-NL"/>
        </w:rPr>
        <w:t>szintek</w:t>
      </w:r>
      <w:r w:rsidRPr="00AC05F3">
        <w:rPr>
          <w:rFonts w:hint="eastAsia"/>
          <w:color w:val="000000"/>
          <w:sz w:val="22"/>
          <w:szCs w:val="22"/>
          <w:lang w:val="nl-NL"/>
        </w:rPr>
        <w:t xml:space="preserve"> emelkedése</w:t>
      </w:r>
      <w:r w:rsidRPr="00905A98">
        <w:rPr>
          <w:color w:val="000000"/>
          <w:sz w:val="22"/>
          <w:szCs w:val="22"/>
          <w:lang w:val="nl-NL"/>
        </w:rPr>
        <w:t>, hányás, neutropenia, hányinger, hasmenés és leukopenia voltak. A leggyakoribb 3. vagy 4.</w:t>
      </w:r>
      <w:r>
        <w:rPr>
          <w:color w:val="000000"/>
          <w:sz w:val="22"/>
          <w:szCs w:val="22"/>
          <w:lang w:val="nl-NL"/>
        </w:rPr>
        <w:t> </w:t>
      </w:r>
      <w:r w:rsidRPr="00905A98">
        <w:rPr>
          <w:color w:val="000000"/>
          <w:sz w:val="22"/>
          <w:szCs w:val="22"/>
          <w:lang w:val="nl-NL"/>
        </w:rPr>
        <w:t>fokozatú mellékhatás (</w:t>
      </w:r>
      <w:r w:rsidRPr="00905A98">
        <w:rPr>
          <w:sz w:val="22"/>
          <w:szCs w:val="22"/>
        </w:rPr>
        <w:t>≥</w:t>
      </w:r>
      <w:r w:rsidR="00273174">
        <w:rPr>
          <w:sz w:val="22"/>
          <w:szCs w:val="22"/>
        </w:rPr>
        <w:t> </w:t>
      </w:r>
      <w:r w:rsidRPr="00905A98">
        <w:rPr>
          <w:color w:val="000000"/>
          <w:sz w:val="22"/>
          <w:szCs w:val="22"/>
          <w:lang w:val="nl-NL"/>
        </w:rPr>
        <w:t>40%) a neutropenia volt.</w:t>
      </w:r>
    </w:p>
    <w:p w14:paraId="6F6B7B64" w14:textId="77777777" w:rsidR="00905A98" w:rsidRDefault="00905A98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</w:p>
    <w:p w14:paraId="09699CEC" w14:textId="77777777" w:rsidR="00905A98" w:rsidRDefault="003203A0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  <w:r w:rsidRPr="003203A0">
        <w:rPr>
          <w:color w:val="000000"/>
          <w:sz w:val="22"/>
          <w:szCs w:val="22"/>
          <w:lang w:val="nl-NL"/>
        </w:rPr>
        <w:t xml:space="preserve">Az ALK-pozitív ALCL-ben szenvedő </w:t>
      </w:r>
      <w:r w:rsidR="000A5225" w:rsidRPr="003203A0">
        <w:rPr>
          <w:color w:val="000000"/>
          <w:sz w:val="22"/>
          <w:szCs w:val="22"/>
          <w:lang w:val="nl-NL"/>
        </w:rPr>
        <w:t>gyermek</w:t>
      </w:r>
      <w:r w:rsidR="000A5225">
        <w:rPr>
          <w:color w:val="000000"/>
          <w:sz w:val="22"/>
          <w:szCs w:val="22"/>
          <w:lang w:val="nl-NL"/>
        </w:rPr>
        <w:t>ek és serdülők</w:t>
      </w:r>
      <w:r w:rsidR="000A5225" w:rsidRPr="003203A0">
        <w:rPr>
          <w:color w:val="000000"/>
          <w:sz w:val="22"/>
          <w:szCs w:val="22"/>
          <w:lang w:val="nl-NL"/>
        </w:rPr>
        <w:t xml:space="preserve"> keze</w:t>
      </w:r>
      <w:r w:rsidRPr="003203A0">
        <w:rPr>
          <w:color w:val="000000"/>
          <w:sz w:val="22"/>
          <w:szCs w:val="22"/>
          <w:lang w:val="nl-NL"/>
        </w:rPr>
        <w:t>lésének medián időtartama 5,1</w:t>
      </w:r>
      <w:r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hónap volt. Nemkívánatos esemény miatt a kezelés végleges abbahagyása 1</w:t>
      </w:r>
      <w:r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(4%) betegnél fordult elő. 25</w:t>
      </w:r>
      <w:r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ALK-pozitív ALCL-ben szenvedő beteg közül 11</w:t>
      </w:r>
      <w:r w:rsidR="00067C9F"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(44%) végleg abbahagyta a krizotinib-kezelést a későbbi h</w:t>
      </w:r>
      <w:r>
        <w:rPr>
          <w:color w:val="000000"/>
          <w:sz w:val="22"/>
          <w:szCs w:val="22"/>
          <w:lang w:val="nl-NL"/>
        </w:rPr>
        <w:t>a</w:t>
      </w:r>
      <w:r w:rsidRPr="003203A0">
        <w:rPr>
          <w:color w:val="000000"/>
          <w:sz w:val="22"/>
          <w:szCs w:val="22"/>
          <w:lang w:val="nl-NL"/>
        </w:rPr>
        <w:t>ematopoieti</w:t>
      </w:r>
      <w:r>
        <w:rPr>
          <w:color w:val="000000"/>
          <w:sz w:val="22"/>
          <w:szCs w:val="22"/>
          <w:lang w:val="nl-NL"/>
        </w:rPr>
        <w:t>c</w:t>
      </w:r>
      <w:r w:rsidRPr="003203A0">
        <w:rPr>
          <w:color w:val="000000"/>
          <w:sz w:val="22"/>
          <w:szCs w:val="22"/>
          <w:lang w:val="nl-NL"/>
        </w:rPr>
        <w:t>us őssejt-transzplantáció (</w:t>
      </w:r>
      <w:r w:rsidRPr="000B5920">
        <w:rPr>
          <w:sz w:val="22"/>
          <w:szCs w:val="22"/>
        </w:rPr>
        <w:t>haematopoietic stem cell transplant,</w:t>
      </w:r>
      <w:r w:rsidRPr="003203A0">
        <w:rPr>
          <w:sz w:val="22"/>
          <w:szCs w:val="22"/>
        </w:rPr>
        <w:t xml:space="preserve"> </w:t>
      </w:r>
      <w:r w:rsidRPr="003203A0">
        <w:rPr>
          <w:color w:val="000000"/>
          <w:sz w:val="22"/>
          <w:szCs w:val="22"/>
          <w:lang w:val="nl-NL"/>
        </w:rPr>
        <w:t>HSCT) miatt. A kezelés megszakítása és a dózis csökkentése 17</w:t>
      </w:r>
      <w:r w:rsidR="00067C9F"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(68%), illetve 4</w:t>
      </w:r>
      <w:r w:rsidR="00067C9F"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(16%) betegnél fordult elő. A leggyakoribb mellékhatások (</w:t>
      </w:r>
      <w:r w:rsidRPr="003203A0">
        <w:rPr>
          <w:sz w:val="22"/>
          <w:szCs w:val="22"/>
        </w:rPr>
        <w:t>≥</w:t>
      </w:r>
      <w:r w:rsidR="00273174">
        <w:rPr>
          <w:sz w:val="22"/>
          <w:szCs w:val="22"/>
        </w:rPr>
        <w:t> </w:t>
      </w:r>
      <w:r w:rsidRPr="003203A0">
        <w:rPr>
          <w:color w:val="000000"/>
          <w:sz w:val="22"/>
          <w:szCs w:val="22"/>
          <w:lang w:val="nl-NL"/>
        </w:rPr>
        <w:t xml:space="preserve">80%) a hasmenés, hányás, </w:t>
      </w:r>
      <w:r w:rsidRPr="003203A0">
        <w:rPr>
          <w:rFonts w:hint="eastAsia"/>
          <w:color w:val="000000"/>
          <w:sz w:val="22"/>
          <w:szCs w:val="22"/>
          <w:lang w:val="nl-NL"/>
        </w:rPr>
        <w:t>transzamináz</w:t>
      </w:r>
      <w:r w:rsidRPr="003203A0">
        <w:rPr>
          <w:color w:val="000000"/>
          <w:sz w:val="22"/>
          <w:szCs w:val="22"/>
          <w:lang w:val="nl-NL"/>
        </w:rPr>
        <w:t>szintek</w:t>
      </w:r>
      <w:r w:rsidRPr="003203A0">
        <w:rPr>
          <w:rFonts w:hint="eastAsia"/>
          <w:color w:val="000000"/>
          <w:sz w:val="22"/>
          <w:szCs w:val="22"/>
          <w:lang w:val="nl-NL"/>
        </w:rPr>
        <w:t xml:space="preserve"> emelkedése, neutropenia, leukopenia és hányinger voltak. A leggyakoribb 3. vagy 4.</w:t>
      </w:r>
      <w:r w:rsidRPr="003203A0">
        <w:rPr>
          <w:color w:val="000000"/>
          <w:sz w:val="22"/>
          <w:szCs w:val="22"/>
          <w:lang w:val="nl-NL"/>
        </w:rPr>
        <w:t> </w:t>
      </w:r>
      <w:r w:rsidRPr="003203A0">
        <w:rPr>
          <w:rFonts w:hint="eastAsia"/>
          <w:color w:val="000000"/>
          <w:sz w:val="22"/>
          <w:szCs w:val="22"/>
          <w:lang w:val="nl-NL"/>
        </w:rPr>
        <w:t>fokozatú mellékhatás (</w:t>
      </w:r>
      <w:r w:rsidRPr="003203A0">
        <w:rPr>
          <w:sz w:val="22"/>
          <w:szCs w:val="22"/>
        </w:rPr>
        <w:t>≥</w:t>
      </w:r>
      <w:r w:rsidR="00273174">
        <w:rPr>
          <w:sz w:val="22"/>
          <w:szCs w:val="22"/>
        </w:rPr>
        <w:t> </w:t>
      </w:r>
      <w:r w:rsidRPr="003203A0">
        <w:rPr>
          <w:rFonts w:hint="eastAsia"/>
          <w:color w:val="000000"/>
          <w:sz w:val="22"/>
          <w:szCs w:val="22"/>
          <w:lang w:val="nl-NL"/>
        </w:rPr>
        <w:t>40%) a neutropenia, a leukopenia és a lymphopenia volt.</w:t>
      </w:r>
    </w:p>
    <w:p w14:paraId="33B5CB4C" w14:textId="77777777" w:rsidR="003203A0" w:rsidRDefault="003203A0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</w:p>
    <w:p w14:paraId="6044F9F9" w14:textId="77777777" w:rsidR="003203A0" w:rsidRDefault="003203A0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  <w:r w:rsidRPr="003203A0">
        <w:rPr>
          <w:color w:val="000000"/>
          <w:sz w:val="22"/>
          <w:szCs w:val="22"/>
          <w:lang w:val="nl-NL"/>
        </w:rPr>
        <w:t xml:space="preserve">Az ALK-pozitív IMT-ben </w:t>
      </w:r>
      <w:r w:rsidR="000A5225" w:rsidRPr="003203A0">
        <w:rPr>
          <w:color w:val="000000"/>
          <w:sz w:val="22"/>
          <w:szCs w:val="22"/>
          <w:lang w:val="nl-NL"/>
        </w:rPr>
        <w:t>szenvedő gyermek</w:t>
      </w:r>
      <w:r w:rsidR="000A5225">
        <w:rPr>
          <w:color w:val="000000"/>
          <w:sz w:val="22"/>
          <w:szCs w:val="22"/>
          <w:lang w:val="nl-NL"/>
        </w:rPr>
        <w:t>ek és serdülők</w:t>
      </w:r>
      <w:r w:rsidR="000A5225" w:rsidRPr="003203A0">
        <w:rPr>
          <w:color w:val="000000"/>
          <w:sz w:val="22"/>
          <w:szCs w:val="22"/>
          <w:lang w:val="nl-NL"/>
        </w:rPr>
        <w:t xml:space="preserve"> kezel</w:t>
      </w:r>
      <w:r w:rsidRPr="003203A0">
        <w:rPr>
          <w:color w:val="000000"/>
          <w:sz w:val="22"/>
          <w:szCs w:val="22"/>
          <w:lang w:val="nl-NL"/>
        </w:rPr>
        <w:t>ésének medián időtartama 21,8</w:t>
      </w:r>
      <w:r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 xml:space="preserve">hónap volt. Nemkívánatos esemény miatt a kezelés végleges </w:t>
      </w:r>
      <w:r>
        <w:rPr>
          <w:color w:val="000000"/>
          <w:sz w:val="22"/>
          <w:szCs w:val="22"/>
          <w:lang w:val="nl-NL"/>
        </w:rPr>
        <w:t>abbahagyása</w:t>
      </w:r>
      <w:r w:rsidRPr="003203A0">
        <w:rPr>
          <w:color w:val="000000"/>
          <w:sz w:val="22"/>
          <w:szCs w:val="22"/>
          <w:lang w:val="nl-NL"/>
        </w:rPr>
        <w:t xml:space="preserve"> 4</w:t>
      </w:r>
      <w:r w:rsidR="00067C9F"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 xml:space="preserve">(25%) betegnél fordult elő. A </w:t>
      </w:r>
      <w:r>
        <w:rPr>
          <w:color w:val="000000"/>
          <w:sz w:val="22"/>
          <w:szCs w:val="22"/>
          <w:lang w:val="nl-NL"/>
        </w:rPr>
        <w:t>kezelés</w:t>
      </w:r>
      <w:r w:rsidRPr="003203A0">
        <w:rPr>
          <w:color w:val="000000"/>
          <w:sz w:val="22"/>
          <w:szCs w:val="22"/>
          <w:lang w:val="nl-NL"/>
        </w:rPr>
        <w:t xml:space="preserve"> megszakítása és dózis</w:t>
      </w:r>
      <w:r>
        <w:rPr>
          <w:color w:val="000000"/>
          <w:sz w:val="22"/>
          <w:szCs w:val="22"/>
          <w:lang w:val="nl-NL"/>
        </w:rPr>
        <w:t xml:space="preserve"> </w:t>
      </w:r>
      <w:r w:rsidRPr="003203A0">
        <w:rPr>
          <w:color w:val="000000"/>
          <w:sz w:val="22"/>
          <w:szCs w:val="22"/>
          <w:lang w:val="nl-NL"/>
        </w:rPr>
        <w:t>csökkentés</w:t>
      </w:r>
      <w:r>
        <w:rPr>
          <w:color w:val="000000"/>
          <w:sz w:val="22"/>
          <w:szCs w:val="22"/>
          <w:lang w:val="nl-NL"/>
        </w:rPr>
        <w:t>e</w:t>
      </w:r>
      <w:r w:rsidRPr="003203A0">
        <w:rPr>
          <w:color w:val="000000"/>
          <w:sz w:val="22"/>
          <w:szCs w:val="22"/>
          <w:lang w:val="nl-NL"/>
        </w:rPr>
        <w:t xml:space="preserve"> 12</w:t>
      </w:r>
      <w:r w:rsidR="00067C9F"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(75%), illetve 4</w:t>
      </w:r>
      <w:r w:rsidR="00067C9F"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(25%) betegnél fordult elő. A leggyakoribb mellékhatások (</w:t>
      </w:r>
      <w:r w:rsidRPr="003203A0">
        <w:rPr>
          <w:sz w:val="22"/>
          <w:szCs w:val="22"/>
        </w:rPr>
        <w:t>≥</w:t>
      </w:r>
      <w:r w:rsidR="00273174">
        <w:rPr>
          <w:sz w:val="22"/>
          <w:szCs w:val="22"/>
        </w:rPr>
        <w:t> </w:t>
      </w:r>
      <w:r w:rsidRPr="003203A0">
        <w:rPr>
          <w:color w:val="000000"/>
          <w:sz w:val="22"/>
          <w:szCs w:val="22"/>
          <w:lang w:val="nl-NL"/>
        </w:rPr>
        <w:t>80%) a neutropenia, a hányinger és a hányás voltak. A leggyakoribb 3. vagy 4.</w:t>
      </w:r>
      <w:r>
        <w:rPr>
          <w:color w:val="000000"/>
          <w:sz w:val="22"/>
          <w:szCs w:val="22"/>
          <w:lang w:val="nl-NL"/>
        </w:rPr>
        <w:t> </w:t>
      </w:r>
      <w:r w:rsidRPr="003203A0">
        <w:rPr>
          <w:color w:val="000000"/>
          <w:sz w:val="22"/>
          <w:szCs w:val="22"/>
          <w:lang w:val="nl-NL"/>
        </w:rPr>
        <w:t>fokozatú mellékhatás (</w:t>
      </w:r>
      <w:r w:rsidRPr="003203A0">
        <w:rPr>
          <w:sz w:val="22"/>
          <w:szCs w:val="22"/>
        </w:rPr>
        <w:t>≥</w:t>
      </w:r>
      <w:r w:rsidR="00273174">
        <w:rPr>
          <w:sz w:val="22"/>
          <w:szCs w:val="22"/>
        </w:rPr>
        <w:t> </w:t>
      </w:r>
      <w:r w:rsidRPr="003203A0">
        <w:rPr>
          <w:color w:val="000000"/>
          <w:sz w:val="22"/>
          <w:szCs w:val="22"/>
          <w:lang w:val="nl-NL"/>
        </w:rPr>
        <w:t>40%) a neutropenia volt.</w:t>
      </w:r>
    </w:p>
    <w:p w14:paraId="5136BDB7" w14:textId="77777777" w:rsidR="004E66D1" w:rsidRDefault="004E66D1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</w:p>
    <w:p w14:paraId="3C1903C7" w14:textId="77777777" w:rsidR="004E66D1" w:rsidRDefault="004E66D1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  <w:r w:rsidRPr="004E66D1">
        <w:rPr>
          <w:color w:val="000000"/>
          <w:sz w:val="22"/>
          <w:szCs w:val="22"/>
          <w:lang w:val="nl-NL"/>
        </w:rPr>
        <w:t xml:space="preserve">A </w:t>
      </w:r>
      <w:r>
        <w:rPr>
          <w:color w:val="000000"/>
          <w:sz w:val="22"/>
          <w:szCs w:val="22"/>
          <w:lang w:val="nl-NL"/>
        </w:rPr>
        <w:t>k</w:t>
      </w:r>
      <w:r w:rsidRPr="004E66D1">
        <w:rPr>
          <w:color w:val="000000"/>
          <w:sz w:val="22"/>
          <w:szCs w:val="22"/>
          <w:lang w:val="nl-NL"/>
        </w:rPr>
        <w:t xml:space="preserve">rizotinib biztonságossági profilja ALK-pozitív ALCL-ben vagy ALK-pozitív IMT-ben szenvedő </w:t>
      </w:r>
      <w:r w:rsidR="000A5225" w:rsidRPr="004E66D1">
        <w:rPr>
          <w:color w:val="000000"/>
          <w:sz w:val="22"/>
          <w:szCs w:val="22"/>
          <w:lang w:val="nl-NL"/>
        </w:rPr>
        <w:t>gyermek</w:t>
      </w:r>
      <w:r w:rsidR="000A5225">
        <w:rPr>
          <w:color w:val="000000"/>
          <w:sz w:val="22"/>
          <w:szCs w:val="22"/>
          <w:lang w:val="nl-NL"/>
        </w:rPr>
        <w:t>ek és serdülők esetén</w:t>
      </w:r>
      <w:r w:rsidR="000A5225" w:rsidRPr="004E66D1">
        <w:rPr>
          <w:color w:val="000000"/>
          <w:sz w:val="22"/>
          <w:szCs w:val="22"/>
          <w:lang w:val="nl-NL"/>
        </w:rPr>
        <w:t xml:space="preserve"> általá</w:t>
      </w:r>
      <w:r w:rsidR="000A5225">
        <w:rPr>
          <w:color w:val="000000"/>
          <w:sz w:val="22"/>
          <w:szCs w:val="22"/>
          <w:lang w:val="nl-NL"/>
        </w:rPr>
        <w:t>nosság</w:t>
      </w:r>
      <w:r w:rsidR="000A5225" w:rsidRPr="004E66D1">
        <w:rPr>
          <w:color w:val="000000"/>
          <w:sz w:val="22"/>
          <w:szCs w:val="22"/>
          <w:lang w:val="nl-NL"/>
        </w:rPr>
        <w:t>ban megegyez</w:t>
      </w:r>
      <w:r w:rsidR="000A5225">
        <w:rPr>
          <w:color w:val="000000"/>
          <w:sz w:val="22"/>
          <w:szCs w:val="22"/>
          <w:lang w:val="nl-NL"/>
        </w:rPr>
        <w:t>ett</w:t>
      </w:r>
      <w:r w:rsidR="000A5225" w:rsidRPr="004E66D1">
        <w:rPr>
          <w:color w:val="000000"/>
          <w:sz w:val="22"/>
          <w:szCs w:val="22"/>
          <w:lang w:val="nl-NL"/>
        </w:rPr>
        <w:t xml:space="preserve"> az ALK-pozitív vagy ROS1-pozitív, előrehaladott NSCLC-ben szenvedő felnőttek</w:t>
      </w:r>
      <w:r w:rsidR="000A5225">
        <w:rPr>
          <w:color w:val="000000"/>
          <w:sz w:val="22"/>
          <w:szCs w:val="22"/>
          <w:lang w:val="nl-NL"/>
        </w:rPr>
        <w:t xml:space="preserve"> esetén</w:t>
      </w:r>
      <w:r w:rsidR="000A5225" w:rsidRPr="004E66D1">
        <w:rPr>
          <w:color w:val="000000"/>
          <w:sz w:val="22"/>
          <w:szCs w:val="22"/>
          <w:lang w:val="nl-NL"/>
        </w:rPr>
        <w:t xml:space="preserve"> korábban </w:t>
      </w:r>
      <w:r w:rsidR="000A5225">
        <w:rPr>
          <w:color w:val="000000"/>
          <w:sz w:val="22"/>
          <w:szCs w:val="22"/>
          <w:lang w:val="nl-NL"/>
        </w:rPr>
        <w:t xml:space="preserve">nyert </w:t>
      </w:r>
      <w:r w:rsidR="000A5225" w:rsidRPr="004E66D1">
        <w:rPr>
          <w:color w:val="000000"/>
          <w:sz w:val="22"/>
          <w:szCs w:val="22"/>
          <w:lang w:val="nl-NL"/>
        </w:rPr>
        <w:t>megállapít</w:t>
      </w:r>
      <w:r w:rsidR="000A5225">
        <w:rPr>
          <w:color w:val="000000"/>
          <w:sz w:val="22"/>
          <w:szCs w:val="22"/>
          <w:lang w:val="nl-NL"/>
        </w:rPr>
        <w:t>áso</w:t>
      </w:r>
      <w:r w:rsidR="000A5225" w:rsidRPr="004E66D1">
        <w:rPr>
          <w:color w:val="000000"/>
          <w:sz w:val="22"/>
          <w:szCs w:val="22"/>
          <w:lang w:val="nl-NL"/>
        </w:rPr>
        <w:t>kkal, bizonyos gyakoriság</w:t>
      </w:r>
      <w:r w:rsidR="000A5225">
        <w:rPr>
          <w:color w:val="000000"/>
          <w:sz w:val="22"/>
          <w:szCs w:val="22"/>
          <w:lang w:val="nl-NL"/>
        </w:rPr>
        <w:t>bel</w:t>
      </w:r>
      <w:r w:rsidR="000A5225" w:rsidRPr="004E66D1">
        <w:rPr>
          <w:color w:val="000000"/>
          <w:sz w:val="22"/>
          <w:szCs w:val="22"/>
          <w:lang w:val="nl-NL"/>
        </w:rPr>
        <w:t>i eltérésekkel. A 3. vagy 4.</w:t>
      </w:r>
      <w:r w:rsidR="000A5225">
        <w:rPr>
          <w:color w:val="000000"/>
          <w:sz w:val="22"/>
          <w:szCs w:val="22"/>
          <w:lang w:val="nl-NL"/>
        </w:rPr>
        <w:t> </w:t>
      </w:r>
      <w:r w:rsidR="000A5225" w:rsidRPr="004E66D1">
        <w:rPr>
          <w:color w:val="000000"/>
          <w:sz w:val="22"/>
          <w:szCs w:val="22"/>
          <w:lang w:val="nl-NL"/>
        </w:rPr>
        <w:t xml:space="preserve">fokozatú mellékhatásokat (neutropenia, leukopenia és hasmenés) gyakrabban jelentették (a különbség </w:t>
      </w:r>
      <w:r w:rsidR="000A5225" w:rsidRPr="003203A0">
        <w:rPr>
          <w:sz w:val="22"/>
          <w:szCs w:val="22"/>
        </w:rPr>
        <w:t>≥</w:t>
      </w:r>
      <w:r w:rsidR="000A5225">
        <w:rPr>
          <w:sz w:val="22"/>
          <w:szCs w:val="22"/>
        </w:rPr>
        <w:t> </w:t>
      </w:r>
      <w:r w:rsidR="000A5225" w:rsidRPr="004E66D1">
        <w:rPr>
          <w:color w:val="000000"/>
          <w:sz w:val="22"/>
          <w:szCs w:val="22"/>
          <w:lang w:val="nl-NL"/>
        </w:rPr>
        <w:t>10%) az ALK-pozitív ALCL-ben vagy ALK-pozitív IMT-ben szenvedő gyermek</w:t>
      </w:r>
      <w:r w:rsidR="000A5225">
        <w:rPr>
          <w:color w:val="000000"/>
          <w:sz w:val="22"/>
          <w:szCs w:val="22"/>
          <w:lang w:val="nl-NL"/>
        </w:rPr>
        <w:t>ek és serdülők esetén</w:t>
      </w:r>
      <w:r w:rsidR="000A5225" w:rsidRPr="004E66D1">
        <w:rPr>
          <w:color w:val="000000"/>
          <w:sz w:val="22"/>
          <w:szCs w:val="22"/>
          <w:lang w:val="nl-NL"/>
        </w:rPr>
        <w:t>, mint az ALK-pozitív vagy ROS1-pozitív NSCLC-ben szenvedő felnőtt betegeknél. Az életkor, a társbetegségek és az alap</w:t>
      </w:r>
      <w:r w:rsidR="000A5225">
        <w:rPr>
          <w:color w:val="000000"/>
          <w:sz w:val="22"/>
          <w:szCs w:val="22"/>
          <w:lang w:val="nl-NL"/>
        </w:rPr>
        <w:t>betegségek</w:t>
      </w:r>
      <w:r w:rsidR="000A5225" w:rsidRPr="004E66D1">
        <w:rPr>
          <w:color w:val="000000"/>
          <w:sz w:val="22"/>
          <w:szCs w:val="22"/>
          <w:lang w:val="nl-NL"/>
        </w:rPr>
        <w:t xml:space="preserve"> eltér</w:t>
      </w:r>
      <w:r w:rsidR="000A5225">
        <w:rPr>
          <w:color w:val="000000"/>
          <w:sz w:val="22"/>
          <w:szCs w:val="22"/>
          <w:lang w:val="nl-NL"/>
        </w:rPr>
        <w:t>nek</w:t>
      </w:r>
      <w:r w:rsidR="000A5225" w:rsidRPr="004E66D1">
        <w:rPr>
          <w:color w:val="000000"/>
          <w:sz w:val="22"/>
          <w:szCs w:val="22"/>
          <w:lang w:val="nl-NL"/>
        </w:rPr>
        <w:t xml:space="preserve"> </w:t>
      </w:r>
      <w:r w:rsidRPr="004E66D1">
        <w:rPr>
          <w:color w:val="000000"/>
          <w:sz w:val="22"/>
          <w:szCs w:val="22"/>
          <w:lang w:val="nl-NL"/>
        </w:rPr>
        <w:t>e</w:t>
      </w:r>
      <w:r>
        <w:rPr>
          <w:color w:val="000000"/>
          <w:sz w:val="22"/>
          <w:szCs w:val="22"/>
          <w:lang w:val="nl-NL"/>
        </w:rPr>
        <w:t>zen</w:t>
      </w:r>
      <w:r w:rsidRPr="004E66D1">
        <w:rPr>
          <w:color w:val="000000"/>
          <w:sz w:val="22"/>
          <w:szCs w:val="22"/>
          <w:lang w:val="nl-NL"/>
        </w:rPr>
        <w:t xml:space="preserve"> 2</w:t>
      </w:r>
      <w:r>
        <w:rPr>
          <w:color w:val="000000"/>
          <w:sz w:val="22"/>
          <w:szCs w:val="22"/>
          <w:lang w:val="nl-NL"/>
        </w:rPr>
        <w:t> </w:t>
      </w:r>
      <w:r w:rsidRPr="004E66D1">
        <w:rPr>
          <w:color w:val="000000"/>
          <w:sz w:val="22"/>
          <w:szCs w:val="22"/>
          <w:lang w:val="nl-NL"/>
        </w:rPr>
        <w:t>populáció</w:t>
      </w:r>
      <w:r>
        <w:rPr>
          <w:color w:val="000000"/>
          <w:sz w:val="22"/>
          <w:szCs w:val="22"/>
          <w:lang w:val="nl-NL"/>
        </w:rPr>
        <w:t xml:space="preserve"> esetén</w:t>
      </w:r>
      <w:r w:rsidRPr="004E66D1">
        <w:rPr>
          <w:color w:val="000000"/>
          <w:sz w:val="22"/>
          <w:szCs w:val="22"/>
          <w:lang w:val="nl-NL"/>
        </w:rPr>
        <w:t>, ami megmagyarázhatja a gyakorisági különbségeket.</w:t>
      </w:r>
    </w:p>
    <w:p w14:paraId="26B2AB28" w14:textId="77777777" w:rsidR="004E66D1" w:rsidRDefault="004E66D1">
      <w:pPr>
        <w:pStyle w:val="Paragraph"/>
        <w:keepLines/>
        <w:spacing w:after="0"/>
        <w:rPr>
          <w:color w:val="000000"/>
          <w:sz w:val="22"/>
          <w:szCs w:val="22"/>
          <w:lang w:val="nl-NL"/>
        </w:rPr>
      </w:pPr>
    </w:p>
    <w:p w14:paraId="2F5CEA69" w14:textId="54231D97" w:rsidR="004E66D1" w:rsidRDefault="004E66D1" w:rsidP="004E66D1">
      <w:pPr>
        <w:pStyle w:val="Paragraph"/>
        <w:suppressAutoHyphens/>
        <w:spacing w:after="0"/>
        <w:rPr>
          <w:rStyle w:val="TableText9"/>
          <w:color w:val="000000"/>
          <w:sz w:val="22"/>
          <w:szCs w:val="22"/>
        </w:rPr>
      </w:pPr>
      <w:r w:rsidRPr="00A80F03">
        <w:rPr>
          <w:rStyle w:val="TableText9"/>
          <w:color w:val="000000"/>
          <w:sz w:val="22"/>
          <w:szCs w:val="22"/>
        </w:rPr>
        <w:lastRenderedPageBreak/>
        <w:t xml:space="preserve">A </w:t>
      </w:r>
      <w:r w:rsidR="00E9531E">
        <w:rPr>
          <w:rStyle w:val="TableText9"/>
          <w:color w:val="000000"/>
          <w:sz w:val="22"/>
          <w:szCs w:val="22"/>
        </w:rPr>
        <w:t>10</w:t>
      </w:r>
      <w:r w:rsidRPr="00A80F03">
        <w:rPr>
          <w:rStyle w:val="TableText9"/>
          <w:color w:val="000000"/>
          <w:sz w:val="22"/>
          <w:szCs w:val="22"/>
        </w:rPr>
        <w:t>.</w:t>
      </w:r>
      <w:r>
        <w:rPr>
          <w:rStyle w:val="TableText9"/>
          <w:color w:val="000000"/>
          <w:sz w:val="22"/>
          <w:szCs w:val="22"/>
        </w:rPr>
        <w:t> </w:t>
      </w:r>
      <w:r w:rsidRPr="00A80F03">
        <w:rPr>
          <w:rStyle w:val="TableText9"/>
          <w:color w:val="000000"/>
          <w:sz w:val="22"/>
          <w:szCs w:val="22"/>
        </w:rPr>
        <w:t>táblázatban található</w:t>
      </w:r>
      <w:r>
        <w:rPr>
          <w:rStyle w:val="TableText9"/>
          <w:color w:val="000000"/>
          <w:sz w:val="22"/>
          <w:szCs w:val="22"/>
        </w:rPr>
        <w:t xml:space="preserve">, bármely daganattípussal rendelkező </w:t>
      </w:r>
      <w:r w:rsidR="000A5225">
        <w:rPr>
          <w:rStyle w:val="TableText9"/>
          <w:color w:val="000000"/>
          <w:sz w:val="22"/>
          <w:szCs w:val="22"/>
        </w:rPr>
        <w:t>gyermekre és serdülőkre vonatkozó</w:t>
      </w:r>
      <w:r w:rsidR="000A5225" w:rsidRPr="00A80F03">
        <w:rPr>
          <w:rStyle w:val="TableText9"/>
          <w:color w:val="000000"/>
          <w:sz w:val="22"/>
          <w:szCs w:val="22"/>
        </w:rPr>
        <w:t xml:space="preserve"> </w:t>
      </w:r>
      <w:r w:rsidRPr="00A80F03">
        <w:rPr>
          <w:rStyle w:val="TableText9"/>
          <w:color w:val="000000"/>
          <w:sz w:val="22"/>
          <w:szCs w:val="22"/>
        </w:rPr>
        <w:t>mellékhatások szervrendszerek és gyakorisági kategóriák szerint vannak felsorolva, az alábbi megegyezés szerint: nagyon gyakori (≥ 1/10), gyakori (≥ 1/100 </w:t>
      </w:r>
      <w:r w:rsidRPr="00A80F03">
        <w:rPr>
          <w:rStyle w:val="TableText9"/>
          <w:color w:val="000000"/>
          <w:sz w:val="22"/>
          <w:szCs w:val="22"/>
        </w:rPr>
        <w:noBreakHyphen/>
        <w:t> &lt; 1/10), nem gyakori (≥ 1/1000 </w:t>
      </w:r>
      <w:r w:rsidRPr="00A80F03">
        <w:rPr>
          <w:rStyle w:val="TableText9"/>
          <w:color w:val="000000"/>
          <w:sz w:val="22"/>
          <w:szCs w:val="22"/>
        </w:rPr>
        <w:noBreakHyphen/>
        <w:t> &lt; 1/100), ritka (≥ 1/10 000 </w:t>
      </w:r>
      <w:r w:rsidRPr="00A80F03">
        <w:rPr>
          <w:rStyle w:val="TableText9"/>
          <w:color w:val="000000"/>
          <w:sz w:val="22"/>
          <w:szCs w:val="22"/>
        </w:rPr>
        <w:noBreakHyphen/>
        <w:t xml:space="preserve"> &lt; 1/1000), nagyon ritka (&lt; 1/10 000), nem ismert (a </w:t>
      </w:r>
      <w:r w:rsidR="001668A6">
        <w:rPr>
          <w:rStyle w:val="TableText9"/>
          <w:color w:val="000000"/>
          <w:sz w:val="22"/>
          <w:szCs w:val="22"/>
        </w:rPr>
        <w:t xml:space="preserve">gyakoriság a </w:t>
      </w:r>
      <w:r w:rsidRPr="00A80F03">
        <w:rPr>
          <w:rStyle w:val="TableText9"/>
          <w:color w:val="000000"/>
          <w:sz w:val="22"/>
          <w:szCs w:val="22"/>
        </w:rPr>
        <w:t>rendelkezésre álló adatokból nem állapítható meg). Az egyes gyakorisági kategóriákon belül a mellékhatások csökkenő súlyosság szerint kerülnek megadásra.</w:t>
      </w:r>
    </w:p>
    <w:p w14:paraId="1A997F8F" w14:textId="77777777" w:rsidR="004E66D1" w:rsidRDefault="004E66D1" w:rsidP="004E66D1">
      <w:pPr>
        <w:pStyle w:val="Paragraph"/>
        <w:suppressAutoHyphens/>
        <w:spacing w:after="0"/>
        <w:rPr>
          <w:rStyle w:val="TableText9"/>
          <w:color w:val="000000"/>
          <w:sz w:val="22"/>
          <w:szCs w:val="22"/>
        </w:rPr>
      </w:pPr>
    </w:p>
    <w:p w14:paraId="0DBF5A62" w14:textId="6233057E" w:rsidR="004E66D1" w:rsidRPr="000B5920" w:rsidRDefault="00E9531E" w:rsidP="004E66D1">
      <w:pPr>
        <w:pStyle w:val="Paragraph"/>
        <w:suppressAutoHyphens/>
        <w:spacing w:after="0"/>
        <w:rPr>
          <w:rStyle w:val="TableText9"/>
          <w:b/>
          <w:bCs/>
          <w:sz w:val="22"/>
          <w:szCs w:val="22"/>
        </w:rPr>
      </w:pPr>
      <w:r>
        <w:rPr>
          <w:rStyle w:val="TableText9"/>
          <w:b/>
          <w:bCs/>
          <w:sz w:val="22"/>
          <w:szCs w:val="22"/>
        </w:rPr>
        <w:t>10</w:t>
      </w:r>
      <w:r w:rsidR="004E66D1" w:rsidRPr="000B5920">
        <w:rPr>
          <w:rStyle w:val="TableText9"/>
          <w:b/>
          <w:bCs/>
          <w:sz w:val="22"/>
          <w:szCs w:val="22"/>
        </w:rPr>
        <w:t>. táblázat</w:t>
      </w:r>
      <w:r w:rsidR="004E66D1" w:rsidRPr="000B5920">
        <w:rPr>
          <w:rStyle w:val="TableText9"/>
          <w:b/>
          <w:bCs/>
          <w:sz w:val="22"/>
          <w:szCs w:val="22"/>
        </w:rPr>
        <w:tab/>
        <w:t xml:space="preserve">Gyermekek és serdülők esetén </w:t>
      </w:r>
      <w:r w:rsidR="004E66D1" w:rsidRPr="004E66D1">
        <w:rPr>
          <w:rStyle w:val="TableText12"/>
          <w:b/>
          <w:bCs/>
          <w:color w:val="000000"/>
          <w:sz w:val="22"/>
          <w:szCs w:val="22"/>
        </w:rPr>
        <w:t>jelentett mellékhatások (N = 110))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510"/>
        <w:gridCol w:w="2970"/>
      </w:tblGrid>
      <w:tr w:rsidR="004E66D1" w:rsidRPr="00E0593C" w14:paraId="60399144" w14:textId="77777777" w:rsidTr="007E10FD">
        <w:trPr>
          <w:cantSplit/>
        </w:trPr>
        <w:tc>
          <w:tcPr>
            <w:tcW w:w="2610" w:type="dxa"/>
          </w:tcPr>
          <w:p w14:paraId="00FB1562" w14:textId="77777777" w:rsidR="004E66D1" w:rsidRPr="000B5920" w:rsidRDefault="004E66D1" w:rsidP="00A2617F">
            <w:pPr>
              <w:pStyle w:val="TableText0"/>
              <w:keepNext/>
              <w:keepLines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14:paraId="3B6FF16C" w14:textId="77777777" w:rsidR="004E66D1" w:rsidRPr="000B5920" w:rsidRDefault="004E66D1" w:rsidP="00A2617F">
            <w:pPr>
              <w:pStyle w:val="TableTextColHead"/>
              <w:keepNext/>
              <w:keepLines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0B5920">
              <w:rPr>
                <w:rFonts w:ascii="Times New Roman" w:hAnsi="Times New Roman"/>
                <w:sz w:val="22"/>
                <w:szCs w:val="22"/>
                <w:lang w:val="hu-HU"/>
              </w:rPr>
              <w:t>Bármely daganattípus</w:t>
            </w:r>
          </w:p>
          <w:p w14:paraId="508D8524" w14:textId="5A66923B" w:rsidR="004E66D1" w:rsidRPr="000B5920" w:rsidRDefault="004E66D1" w:rsidP="00DC282C">
            <w:pPr>
              <w:pStyle w:val="TableTextCentered"/>
              <w:rPr>
                <w:sz w:val="22"/>
                <w:szCs w:val="22"/>
              </w:rPr>
            </w:pPr>
            <w:r w:rsidRPr="000B5920">
              <w:rPr>
                <w:sz w:val="22"/>
                <w:szCs w:val="22"/>
              </w:rPr>
              <w:t>(</w:t>
            </w:r>
            <w:r w:rsidR="00DC282C">
              <w:rPr>
                <w:sz w:val="22"/>
                <w:szCs w:val="22"/>
              </w:rPr>
              <w:t>n</w:t>
            </w:r>
            <w:r w:rsidR="00DC282C" w:rsidRPr="000B5920">
              <w:rPr>
                <w:sz w:val="22"/>
                <w:szCs w:val="22"/>
              </w:rPr>
              <w:t> </w:t>
            </w:r>
            <w:r w:rsidRPr="000B5920">
              <w:rPr>
                <w:sz w:val="22"/>
                <w:szCs w:val="22"/>
              </w:rPr>
              <w:t>= 110)</w:t>
            </w:r>
          </w:p>
        </w:tc>
      </w:tr>
      <w:tr w:rsidR="004E66D1" w:rsidRPr="00E0593C" w14:paraId="4A697F32" w14:textId="77777777" w:rsidTr="007E10FD">
        <w:trPr>
          <w:cantSplit/>
        </w:trPr>
        <w:tc>
          <w:tcPr>
            <w:tcW w:w="2610" w:type="dxa"/>
          </w:tcPr>
          <w:p w14:paraId="1B86B9B8" w14:textId="77777777" w:rsidR="004E66D1" w:rsidRPr="000B5920" w:rsidRDefault="004E66D1" w:rsidP="00A2617F">
            <w:pPr>
              <w:pStyle w:val="TableText0"/>
              <w:keepNext/>
              <w:keepLines/>
              <w:rPr>
                <w:rFonts w:cs="Times New Roman"/>
                <w:sz w:val="22"/>
                <w:szCs w:val="22"/>
              </w:rPr>
            </w:pPr>
            <w:r w:rsidRPr="006F6716">
              <w:rPr>
                <w:rStyle w:val="TableText12"/>
                <w:b/>
                <w:color w:val="000000"/>
                <w:sz w:val="22"/>
                <w:szCs w:val="22"/>
              </w:rPr>
              <w:t>Szervrendszer</w:t>
            </w:r>
          </w:p>
        </w:tc>
        <w:tc>
          <w:tcPr>
            <w:tcW w:w="3510" w:type="dxa"/>
          </w:tcPr>
          <w:p w14:paraId="1A8F7D6C" w14:textId="77777777" w:rsidR="004E66D1" w:rsidRPr="000B5920" w:rsidRDefault="004E66D1" w:rsidP="00A2617F">
            <w:pPr>
              <w:pStyle w:val="TableTextColHead"/>
              <w:keepNext/>
              <w:keepLines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0B5920">
              <w:rPr>
                <w:rFonts w:ascii="Times New Roman" w:hAnsi="Times New Roman"/>
                <w:sz w:val="22"/>
                <w:szCs w:val="22"/>
                <w:lang w:val="hu-HU"/>
              </w:rPr>
              <w:t>Nagyon gyakori</w:t>
            </w:r>
          </w:p>
        </w:tc>
        <w:tc>
          <w:tcPr>
            <w:tcW w:w="2970" w:type="dxa"/>
          </w:tcPr>
          <w:p w14:paraId="0DCB46D8" w14:textId="77777777" w:rsidR="004E66D1" w:rsidRPr="000B5920" w:rsidRDefault="004E66D1" w:rsidP="00A2617F">
            <w:pPr>
              <w:pStyle w:val="TableTextColHead"/>
              <w:keepNext/>
              <w:keepLines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0B5920">
              <w:rPr>
                <w:rFonts w:ascii="Times New Roman" w:hAnsi="Times New Roman"/>
                <w:sz w:val="22"/>
                <w:szCs w:val="22"/>
                <w:lang w:val="hu-HU"/>
              </w:rPr>
              <w:t>Gyakori</w:t>
            </w:r>
          </w:p>
        </w:tc>
      </w:tr>
      <w:tr w:rsidR="004E66D1" w:rsidRPr="00E0593C" w14:paraId="4F769907" w14:textId="77777777" w:rsidTr="007E10FD">
        <w:trPr>
          <w:cantSplit/>
        </w:trPr>
        <w:tc>
          <w:tcPr>
            <w:tcW w:w="2610" w:type="dxa"/>
          </w:tcPr>
          <w:p w14:paraId="4C4179E1" w14:textId="77777777" w:rsidR="004E66D1" w:rsidRPr="000B5920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lang w:eastAsia="zh-CN"/>
              </w:rPr>
            </w:pPr>
            <w:r w:rsidRPr="006F671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Vérképzőszervi és nyirokrendszeri betegségek és tünetek</w:t>
            </w:r>
          </w:p>
        </w:tc>
        <w:tc>
          <w:tcPr>
            <w:tcW w:w="3510" w:type="dxa"/>
          </w:tcPr>
          <w:p w14:paraId="06ED88FB" w14:textId="70CB21DF" w:rsidR="004E66D1" w:rsidRPr="000B5920" w:rsidRDefault="00DC282C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sz w:val="22"/>
                <w:szCs w:val="22"/>
                <w:lang w:eastAsia="zh-CN"/>
              </w:rPr>
              <w:t>n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eutropenia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a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>(71%),</w:t>
            </w:r>
          </w:p>
          <w:p w14:paraId="61ACA94C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sz w:val="22"/>
                <w:szCs w:val="22"/>
                <w:lang w:eastAsia="zh-CN"/>
              </w:rPr>
              <w:t>leukopenia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b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(63%),</w:t>
            </w:r>
          </w:p>
          <w:p w14:paraId="37E7B794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sz w:val="22"/>
                <w:szCs w:val="22"/>
                <w:lang w:eastAsia="zh-CN"/>
              </w:rPr>
              <w:t>anaemia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c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(52%),</w:t>
            </w:r>
          </w:p>
          <w:p w14:paraId="4F7A82FB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sz w:val="22"/>
                <w:szCs w:val="22"/>
                <w:lang w:eastAsia="zh-CN"/>
              </w:rPr>
              <w:t>thrombocytopenia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d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(21%)</w:t>
            </w:r>
          </w:p>
        </w:tc>
        <w:tc>
          <w:tcPr>
            <w:tcW w:w="2970" w:type="dxa"/>
          </w:tcPr>
          <w:p w14:paraId="29FFA556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:rsidR="004E66D1" w:rsidRPr="00E0593C" w14:paraId="451919E3" w14:textId="77777777" w:rsidTr="007E10FD">
        <w:trPr>
          <w:cantSplit/>
        </w:trPr>
        <w:tc>
          <w:tcPr>
            <w:tcW w:w="2610" w:type="dxa"/>
          </w:tcPr>
          <w:p w14:paraId="13D971A5" w14:textId="77777777" w:rsidR="004E66D1" w:rsidRPr="000B5920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lang w:eastAsia="zh-CN"/>
              </w:rPr>
            </w:pPr>
            <w:r w:rsidRPr="006F6716">
              <w:rPr>
                <w:rFonts w:cs="Times New Roman"/>
                <w:b/>
                <w:color w:val="000000"/>
                <w:sz w:val="22"/>
                <w:szCs w:val="22"/>
              </w:rPr>
              <w:t>Anyagcsere</w:t>
            </w:r>
            <w:r w:rsidRPr="006F6716">
              <w:rPr>
                <w:rStyle w:val="TableText9"/>
                <w:b/>
                <w:color w:val="000000"/>
                <w:sz w:val="22"/>
                <w:szCs w:val="22"/>
              </w:rPr>
              <w:noBreakHyphen/>
            </w:r>
            <w:r w:rsidRPr="006F6716">
              <w:rPr>
                <w:rFonts w:cs="Times New Roman"/>
                <w:b/>
                <w:color w:val="000000"/>
                <w:sz w:val="22"/>
                <w:szCs w:val="22"/>
              </w:rPr>
              <w:t xml:space="preserve"> és táplálkozási betegségek és tünetek</w:t>
            </w:r>
          </w:p>
        </w:tc>
        <w:tc>
          <w:tcPr>
            <w:tcW w:w="3510" w:type="dxa"/>
          </w:tcPr>
          <w:p w14:paraId="17E98117" w14:textId="3BDF5E8D" w:rsidR="004E66D1" w:rsidRPr="000B5920" w:rsidRDefault="00DC282C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sz w:val="22"/>
                <w:szCs w:val="22"/>
                <w:lang w:eastAsia="zh-CN"/>
              </w:rPr>
              <w:t>h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ypophosphataemia 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>(30%),</w:t>
            </w:r>
          </w:p>
          <w:p w14:paraId="740A0108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color w:val="000000"/>
                <w:sz w:val="22"/>
                <w:szCs w:val="22"/>
              </w:rPr>
              <w:t xml:space="preserve">csökkent étvágy 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(39%)</w:t>
            </w:r>
          </w:p>
        </w:tc>
        <w:tc>
          <w:tcPr>
            <w:tcW w:w="2970" w:type="dxa"/>
          </w:tcPr>
          <w:p w14:paraId="3ED67A28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:rsidR="004E66D1" w:rsidRPr="00E0593C" w14:paraId="72BCDD6D" w14:textId="77777777" w:rsidTr="007E10FD">
        <w:trPr>
          <w:cantSplit/>
        </w:trPr>
        <w:tc>
          <w:tcPr>
            <w:tcW w:w="2610" w:type="dxa"/>
          </w:tcPr>
          <w:p w14:paraId="6F02ECA2" w14:textId="77777777" w:rsidR="004E66D1" w:rsidRPr="000B5920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lang w:eastAsia="zh-CN"/>
              </w:rPr>
            </w:pPr>
            <w:r w:rsidRPr="006F6716">
              <w:rPr>
                <w:rFonts w:cs="Times New Roman"/>
                <w:b/>
                <w:color w:val="000000"/>
                <w:sz w:val="22"/>
                <w:szCs w:val="22"/>
              </w:rPr>
              <w:t>Idegrendszeri betegségek és tünetek</w:t>
            </w:r>
          </w:p>
        </w:tc>
        <w:tc>
          <w:tcPr>
            <w:tcW w:w="3510" w:type="dxa"/>
          </w:tcPr>
          <w:p w14:paraId="5E3CF484" w14:textId="3762A64D" w:rsidR="004E66D1" w:rsidRPr="000B5920" w:rsidRDefault="00DC282C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sz w:val="22"/>
                <w:szCs w:val="22"/>
                <w:lang w:eastAsia="zh-CN"/>
              </w:rPr>
              <w:t>n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europathia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e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>(26%),</w:t>
            </w:r>
          </w:p>
          <w:p w14:paraId="637D5AEC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color w:val="000000"/>
                <w:sz w:val="22"/>
                <w:szCs w:val="22"/>
              </w:rPr>
              <w:t xml:space="preserve">ízérzés zavara 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(10%)</w:t>
            </w:r>
          </w:p>
        </w:tc>
        <w:tc>
          <w:tcPr>
            <w:tcW w:w="2970" w:type="dxa"/>
          </w:tcPr>
          <w:p w14:paraId="5B15E9F2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:rsidR="004E66D1" w:rsidRPr="00E0593C" w14:paraId="23A34869" w14:textId="77777777" w:rsidTr="007E10FD">
        <w:trPr>
          <w:cantSplit/>
        </w:trPr>
        <w:tc>
          <w:tcPr>
            <w:tcW w:w="2610" w:type="dxa"/>
          </w:tcPr>
          <w:p w14:paraId="528789BF" w14:textId="77777777" w:rsidR="004E66D1" w:rsidRPr="000B5920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vertAlign w:val="superscript"/>
                <w:lang w:eastAsia="zh-CN"/>
              </w:rPr>
            </w:pPr>
            <w:r w:rsidRPr="006F6716">
              <w:rPr>
                <w:rFonts w:cs="Times New Roman"/>
                <w:b/>
                <w:color w:val="000000"/>
                <w:sz w:val="22"/>
                <w:szCs w:val="22"/>
              </w:rPr>
              <w:t>Szembetegségek és szemészeti tünetek</w:t>
            </w:r>
          </w:p>
        </w:tc>
        <w:tc>
          <w:tcPr>
            <w:tcW w:w="3510" w:type="dxa"/>
          </w:tcPr>
          <w:p w14:paraId="34BC34A3" w14:textId="3DE2B2C0" w:rsidR="004E66D1" w:rsidRPr="000B5920" w:rsidRDefault="00DC282C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DB0EF7">
              <w:rPr>
                <w:rFonts w:cs="Times New Roman"/>
                <w:color w:val="000000" w:themeColor="text1"/>
                <w:sz w:val="22"/>
                <w:szCs w:val="22"/>
              </w:rPr>
              <w:t>l</w:t>
            </w:r>
            <w:r w:rsidRPr="000B5920">
              <w:rPr>
                <w:rFonts w:cs="Times New Roman"/>
                <w:color w:val="000000"/>
                <w:sz w:val="22"/>
                <w:szCs w:val="22"/>
              </w:rPr>
              <w:t>átászavar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f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>(44%)</w:t>
            </w:r>
          </w:p>
        </w:tc>
        <w:tc>
          <w:tcPr>
            <w:tcW w:w="2970" w:type="dxa"/>
          </w:tcPr>
          <w:p w14:paraId="333C194C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:rsidR="004E66D1" w:rsidRPr="00E0593C" w14:paraId="4332C48F" w14:textId="77777777" w:rsidTr="007E10FD">
        <w:trPr>
          <w:cantSplit/>
        </w:trPr>
        <w:tc>
          <w:tcPr>
            <w:tcW w:w="2610" w:type="dxa"/>
          </w:tcPr>
          <w:p w14:paraId="4A1DA8C7" w14:textId="77777777" w:rsidR="004E66D1" w:rsidRPr="006F6716" w:rsidRDefault="004E66D1" w:rsidP="00A2617F">
            <w:pPr>
              <w:pStyle w:val="TableText0"/>
              <w:suppressAutoHyphens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F6716">
              <w:rPr>
                <w:rFonts w:cs="Times New Roman"/>
                <w:b/>
                <w:color w:val="000000"/>
                <w:sz w:val="22"/>
                <w:szCs w:val="22"/>
              </w:rPr>
              <w:t>Szívbetegségek és a szívvel kapcsolatos tünetek</w:t>
            </w:r>
          </w:p>
          <w:p w14:paraId="6EE0C2D1" w14:textId="77777777" w:rsidR="004E66D1" w:rsidRPr="000B5920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510" w:type="dxa"/>
          </w:tcPr>
          <w:p w14:paraId="3F9EB4AD" w14:textId="18C2C4F4" w:rsidR="004E66D1" w:rsidRPr="000B5920" w:rsidRDefault="00DC282C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sz w:val="22"/>
                <w:szCs w:val="22"/>
                <w:lang w:eastAsia="zh-CN"/>
              </w:rPr>
              <w:t>b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radycardia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g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>(14%),</w:t>
            </w:r>
          </w:p>
          <w:p w14:paraId="4686284A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sz w:val="22"/>
                <w:szCs w:val="22"/>
                <w:lang w:eastAsia="zh-CN"/>
              </w:rPr>
              <w:t>szédülés (16%)</w:t>
            </w:r>
          </w:p>
        </w:tc>
        <w:tc>
          <w:tcPr>
            <w:tcW w:w="2970" w:type="dxa"/>
          </w:tcPr>
          <w:p w14:paraId="23C477C0" w14:textId="77777777" w:rsidR="004E66D1" w:rsidRPr="000B5920" w:rsidRDefault="004E66D1" w:rsidP="00A2617F">
            <w:pPr>
              <w:pStyle w:val="TableText0"/>
              <w:rPr>
                <w:rFonts w:cs="Times New Roman"/>
                <w:sz w:val="22"/>
                <w:szCs w:val="22"/>
                <w:lang w:eastAsia="zh-CN"/>
              </w:rPr>
            </w:pPr>
            <w:r w:rsidRPr="006F6716">
              <w:rPr>
                <w:rFonts w:cs="Times New Roman"/>
                <w:color w:val="000000"/>
                <w:sz w:val="22"/>
                <w:szCs w:val="22"/>
              </w:rPr>
              <w:t>Az EKG</w:t>
            </w:r>
            <w:r w:rsidRPr="006F6716">
              <w:rPr>
                <w:rStyle w:val="TableText9"/>
                <w:color w:val="000000"/>
                <w:sz w:val="22"/>
                <w:szCs w:val="22"/>
              </w:rPr>
              <w:noBreakHyphen/>
            </w:r>
            <w:r w:rsidRPr="006F6716">
              <w:rPr>
                <w:rFonts w:cs="Times New Roman"/>
                <w:color w:val="000000"/>
                <w:sz w:val="22"/>
                <w:szCs w:val="22"/>
              </w:rPr>
              <w:t>n a QT</w:t>
            </w:r>
            <w:r w:rsidRPr="006F6716">
              <w:rPr>
                <w:rStyle w:val="TableText9"/>
                <w:color w:val="000000"/>
                <w:sz w:val="22"/>
                <w:szCs w:val="22"/>
              </w:rPr>
              <w:noBreakHyphen/>
            </w:r>
            <w:r w:rsidRPr="006F6716">
              <w:rPr>
                <w:rFonts w:cs="Times New Roman"/>
                <w:color w:val="000000"/>
                <w:sz w:val="22"/>
                <w:szCs w:val="22"/>
              </w:rPr>
              <w:t xml:space="preserve">szakasz megnyúlása 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(4%)</w:t>
            </w:r>
          </w:p>
        </w:tc>
      </w:tr>
      <w:tr w:rsidR="004E66D1" w:rsidRPr="00E0593C" w14:paraId="67AC0FF6" w14:textId="77777777" w:rsidTr="007E10FD">
        <w:trPr>
          <w:cantSplit/>
        </w:trPr>
        <w:tc>
          <w:tcPr>
            <w:tcW w:w="2610" w:type="dxa"/>
          </w:tcPr>
          <w:p w14:paraId="0DAB8A8D" w14:textId="77777777" w:rsidR="004E66D1" w:rsidRPr="006F6716" w:rsidRDefault="004E66D1" w:rsidP="00A2617F">
            <w:pPr>
              <w:pStyle w:val="TableText0"/>
              <w:keepNext/>
              <w:suppressAutoHyphens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F6716">
              <w:rPr>
                <w:rFonts w:cs="Times New Roman"/>
                <w:b/>
                <w:color w:val="000000"/>
                <w:sz w:val="22"/>
                <w:szCs w:val="22"/>
              </w:rPr>
              <w:t>Emésztőrendszeri betegségek és tünetek</w:t>
            </w:r>
          </w:p>
          <w:p w14:paraId="08EF0C95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b/>
                <w:sz w:val="22"/>
                <w:szCs w:val="22"/>
                <w:vertAlign w:val="superscript"/>
                <w:lang w:eastAsia="zh-CN"/>
              </w:rPr>
            </w:pPr>
          </w:p>
        </w:tc>
        <w:tc>
          <w:tcPr>
            <w:tcW w:w="3510" w:type="dxa"/>
          </w:tcPr>
          <w:p w14:paraId="55C25CEF" w14:textId="030A7BDE" w:rsidR="004E66D1" w:rsidRPr="000B5920" w:rsidRDefault="00DC282C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sz w:val="22"/>
                <w:szCs w:val="22"/>
                <w:lang w:eastAsia="zh-CN"/>
              </w:rPr>
              <w:t>h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ányás 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>(77%),</w:t>
            </w:r>
          </w:p>
          <w:p w14:paraId="1C742E7E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sz w:val="22"/>
                <w:szCs w:val="22"/>
                <w:lang w:eastAsia="zh-CN"/>
              </w:rPr>
              <w:t>hasmenés (69%),</w:t>
            </w:r>
          </w:p>
          <w:p w14:paraId="3028604E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6F6716">
              <w:rPr>
                <w:rFonts w:cs="Times New Roman"/>
                <w:color w:val="000000"/>
                <w:sz w:val="22"/>
                <w:szCs w:val="22"/>
              </w:rPr>
              <w:t xml:space="preserve">hányinger 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(71%),</w:t>
            </w:r>
          </w:p>
          <w:p w14:paraId="18036396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6F6716">
              <w:rPr>
                <w:rFonts w:cs="Times New Roman"/>
                <w:color w:val="000000"/>
                <w:sz w:val="22"/>
                <w:szCs w:val="22"/>
              </w:rPr>
              <w:t xml:space="preserve">székrekedés 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(31%),</w:t>
            </w:r>
          </w:p>
          <w:p w14:paraId="55101D66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sz w:val="22"/>
                <w:szCs w:val="22"/>
                <w:lang w:eastAsia="zh-CN"/>
              </w:rPr>
              <w:t>dyspepsia (10%),</w:t>
            </w:r>
          </w:p>
          <w:p w14:paraId="6644BCD3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6F6716">
              <w:rPr>
                <w:rFonts w:cs="Times New Roman"/>
                <w:color w:val="000000"/>
                <w:sz w:val="22"/>
                <w:szCs w:val="22"/>
              </w:rPr>
              <w:t>hasi fájdalom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h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(43%)</w:t>
            </w:r>
          </w:p>
        </w:tc>
        <w:tc>
          <w:tcPr>
            <w:tcW w:w="2970" w:type="dxa"/>
          </w:tcPr>
          <w:p w14:paraId="760CE4A2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sz w:val="22"/>
                <w:szCs w:val="22"/>
                <w:lang w:eastAsia="zh-CN"/>
              </w:rPr>
              <w:t>Oesophagitis (4%)</w:t>
            </w:r>
          </w:p>
        </w:tc>
      </w:tr>
      <w:tr w:rsidR="004E66D1" w:rsidRPr="00E0593C" w14:paraId="58957DA5" w14:textId="77777777" w:rsidTr="007E10FD">
        <w:trPr>
          <w:cantSplit/>
        </w:trPr>
        <w:tc>
          <w:tcPr>
            <w:tcW w:w="2610" w:type="dxa"/>
            <w:tcBorders>
              <w:bottom w:val="single" w:sz="4" w:space="0" w:color="auto"/>
            </w:tcBorders>
          </w:tcPr>
          <w:p w14:paraId="4EED4CF9" w14:textId="77777777" w:rsidR="004E66D1" w:rsidRPr="000B5920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lang w:eastAsia="zh-CN"/>
              </w:rPr>
            </w:pPr>
            <w:r w:rsidRPr="006F6716">
              <w:rPr>
                <w:rStyle w:val="TableText12"/>
                <w:b/>
                <w:color w:val="000000"/>
                <w:sz w:val="22"/>
                <w:szCs w:val="22"/>
              </w:rPr>
              <w:t>Máj</w:t>
            </w:r>
            <w:r w:rsidRPr="006F6716">
              <w:rPr>
                <w:rStyle w:val="TableText9"/>
                <w:b/>
                <w:color w:val="000000"/>
                <w:sz w:val="22"/>
                <w:szCs w:val="22"/>
              </w:rPr>
              <w:noBreakHyphen/>
            </w:r>
            <w:r w:rsidRPr="006F6716">
              <w:rPr>
                <w:rStyle w:val="TableText12"/>
                <w:b/>
                <w:color w:val="000000"/>
                <w:sz w:val="22"/>
                <w:szCs w:val="22"/>
              </w:rPr>
              <w:t xml:space="preserve"> és epebetegségek, illetve tünetek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0AEC8EC" w14:textId="443EA21B" w:rsidR="004E66D1" w:rsidRPr="000B5920" w:rsidRDefault="00DC282C" w:rsidP="00A2617F">
            <w:pPr>
              <w:pStyle w:val="TableText0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</w:t>
            </w:r>
            <w:r w:rsidRPr="000B592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4E66D1" w:rsidRPr="000B5920">
              <w:rPr>
                <w:rFonts w:cs="Times New Roman"/>
                <w:color w:val="000000"/>
                <w:sz w:val="22"/>
                <w:szCs w:val="22"/>
              </w:rPr>
              <w:t>transzaminázok szintjének emelkedése</w:t>
            </w:r>
            <w:r w:rsidR="004E66D1"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i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 xml:space="preserve"> (87%),</w:t>
            </w:r>
          </w:p>
          <w:p w14:paraId="4C5EBEC1" w14:textId="42E2CAFF" w:rsidR="004E66D1" w:rsidRPr="000B5920" w:rsidRDefault="004E66D1" w:rsidP="00A2617F">
            <w:pPr>
              <w:pStyle w:val="TableText0"/>
              <w:ind w:left="9" w:hanging="9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color w:val="000000"/>
                <w:sz w:val="22"/>
                <w:szCs w:val="22"/>
              </w:rPr>
              <w:t xml:space="preserve">az alkalikus foszfatáz szintjének </w:t>
            </w:r>
            <w:r w:rsidR="008041DE">
              <w:rPr>
                <w:rFonts w:cs="Times New Roman"/>
                <w:color w:val="000000"/>
                <w:sz w:val="22"/>
                <w:szCs w:val="22"/>
              </w:rPr>
              <w:t>meg</w:t>
            </w:r>
            <w:r w:rsidRPr="000B5920">
              <w:rPr>
                <w:rFonts w:cs="Times New Roman"/>
                <w:color w:val="000000"/>
                <w:sz w:val="22"/>
                <w:szCs w:val="22"/>
              </w:rPr>
              <w:t>emelkedése</w:t>
            </w:r>
            <w:r w:rsidR="008041DE">
              <w:rPr>
                <w:rFonts w:cs="Times New Roman"/>
                <w:color w:val="000000"/>
                <w:sz w:val="22"/>
                <w:szCs w:val="22"/>
              </w:rPr>
              <w:t xml:space="preserve"> a vérben</w:t>
            </w:r>
            <w:r w:rsidRPr="000B592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(19%)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9C8D4B8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:rsidR="004E66D1" w:rsidRPr="00E0593C" w14:paraId="62C30125" w14:textId="77777777" w:rsidTr="007E10FD">
        <w:trPr>
          <w:cantSplit/>
        </w:trPr>
        <w:tc>
          <w:tcPr>
            <w:tcW w:w="2610" w:type="dxa"/>
          </w:tcPr>
          <w:p w14:paraId="7A0204DF" w14:textId="77777777" w:rsidR="004E66D1" w:rsidRPr="000B5920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lang w:eastAsia="zh-CN"/>
              </w:rPr>
            </w:pPr>
            <w:r w:rsidRPr="006F6716">
              <w:rPr>
                <w:rFonts w:cs="Times New Roman"/>
                <w:b/>
                <w:sz w:val="22"/>
                <w:szCs w:val="22"/>
              </w:rPr>
              <w:t>A bőr és a bőr alatti szövet betegségei és tünetei</w:t>
            </w:r>
          </w:p>
        </w:tc>
        <w:tc>
          <w:tcPr>
            <w:tcW w:w="3510" w:type="dxa"/>
          </w:tcPr>
          <w:p w14:paraId="3A81C85D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2970" w:type="dxa"/>
          </w:tcPr>
          <w:p w14:paraId="1FF05A40" w14:textId="119260CC" w:rsidR="004E66D1" w:rsidRPr="000B5920" w:rsidRDefault="00277EE4" w:rsidP="00277EE4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sz w:val="22"/>
                <w:szCs w:val="22"/>
                <w:lang w:eastAsia="zh-CN"/>
              </w:rPr>
              <w:t>Bőrk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>iütés (3%)</w:t>
            </w:r>
          </w:p>
        </w:tc>
      </w:tr>
      <w:tr w:rsidR="004E66D1" w:rsidRPr="00E0593C" w14:paraId="20851B66" w14:textId="77777777" w:rsidTr="007E10FD">
        <w:trPr>
          <w:cantSplit/>
        </w:trPr>
        <w:tc>
          <w:tcPr>
            <w:tcW w:w="2610" w:type="dxa"/>
            <w:tcBorders>
              <w:bottom w:val="single" w:sz="4" w:space="0" w:color="auto"/>
            </w:tcBorders>
          </w:tcPr>
          <w:p w14:paraId="6E0FD59C" w14:textId="77777777" w:rsidR="004E66D1" w:rsidRPr="006F6716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lang w:eastAsia="zh-CN"/>
              </w:rPr>
            </w:pPr>
            <w:r w:rsidRPr="006F6716">
              <w:rPr>
                <w:rFonts w:cs="Times New Roman"/>
                <w:b/>
                <w:sz w:val="22"/>
                <w:szCs w:val="22"/>
              </w:rPr>
              <w:t>Vese- és húgyúti betegségek és tünetek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082B476" w14:textId="31DDB0F7" w:rsidR="004E66D1" w:rsidRPr="000B5920" w:rsidRDefault="00DC282C" w:rsidP="00A2617F">
            <w:pPr>
              <w:pStyle w:val="TableText0"/>
              <w:ind w:left="9" w:hanging="9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</w:t>
            </w:r>
            <w:r w:rsidRPr="006F671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4E66D1" w:rsidRPr="006F6716">
              <w:rPr>
                <w:rFonts w:cs="Times New Roman"/>
                <w:color w:val="000000"/>
                <w:sz w:val="22"/>
                <w:szCs w:val="22"/>
              </w:rPr>
              <w:t>vér kreatininszintjének emelkedése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 xml:space="preserve"> (45%)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151F732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:rsidR="004E66D1" w:rsidRPr="00E0593C" w14:paraId="0AEE8E75" w14:textId="77777777" w:rsidTr="007E10FD">
        <w:trPr>
          <w:cantSplit/>
        </w:trPr>
        <w:tc>
          <w:tcPr>
            <w:tcW w:w="2610" w:type="dxa"/>
            <w:tcBorders>
              <w:bottom w:val="single" w:sz="4" w:space="0" w:color="auto"/>
            </w:tcBorders>
          </w:tcPr>
          <w:p w14:paraId="2D78D08D" w14:textId="77777777" w:rsidR="004E66D1" w:rsidRPr="006F6716" w:rsidRDefault="004E66D1" w:rsidP="00A2617F">
            <w:pPr>
              <w:pStyle w:val="TableText0"/>
              <w:rPr>
                <w:rFonts w:cs="Times New Roman"/>
                <w:b/>
                <w:sz w:val="22"/>
                <w:szCs w:val="22"/>
                <w:lang w:eastAsia="zh-CN"/>
              </w:rPr>
            </w:pPr>
            <w:r w:rsidRPr="006F6716">
              <w:rPr>
                <w:rStyle w:val="TableText12"/>
                <w:b/>
                <w:color w:val="000000"/>
                <w:sz w:val="22"/>
                <w:szCs w:val="22"/>
              </w:rPr>
              <w:t>Általános tünetek, az alkalmazás helyén fellépő reakciók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EE5896B" w14:textId="03113E8A" w:rsidR="004E66D1" w:rsidRPr="000B5920" w:rsidRDefault="00DC282C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/>
                <w:sz w:val="22"/>
                <w:szCs w:val="22"/>
                <w:lang w:eastAsia="zh-CN"/>
              </w:rPr>
              <w:t>o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>edema</w:t>
            </w:r>
            <w:r w:rsidRPr="000B5920">
              <w:rPr>
                <w:rFonts w:cs="Times New Roman"/>
                <w:sz w:val="22"/>
                <w:szCs w:val="22"/>
                <w:vertAlign w:val="superscript"/>
                <w:lang w:eastAsia="zh-CN"/>
              </w:rPr>
              <w:t>j</w:t>
            </w:r>
            <w:r w:rsidRPr="000B5920">
              <w:rPr>
                <w:rFonts w:cs="Times New Roman"/>
                <w:sz w:val="22"/>
                <w:szCs w:val="22"/>
                <w:lang w:eastAsia="zh-CN"/>
              </w:rPr>
              <w:t xml:space="preserve"> </w:t>
            </w:r>
            <w:r w:rsidR="004E66D1" w:rsidRPr="000B5920">
              <w:rPr>
                <w:rFonts w:cs="Times New Roman"/>
                <w:sz w:val="22"/>
                <w:szCs w:val="22"/>
                <w:lang w:eastAsia="zh-CN"/>
              </w:rPr>
              <w:t>(20%),</w:t>
            </w:r>
          </w:p>
          <w:p w14:paraId="16D57955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  <w:r w:rsidRPr="000B5920">
              <w:rPr>
                <w:rFonts w:cs="Times New Roman"/>
                <w:sz w:val="22"/>
                <w:szCs w:val="22"/>
                <w:lang w:eastAsia="zh-CN"/>
              </w:rPr>
              <w:t>fáradtság (46%)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69C72D8" w14:textId="77777777" w:rsidR="004E66D1" w:rsidRPr="000B5920" w:rsidRDefault="004E66D1" w:rsidP="00A2617F">
            <w:pPr>
              <w:pStyle w:val="TableText0"/>
              <w:ind w:left="144" w:hanging="144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:rsidR="004E66D1" w:rsidRPr="00E0593C" w14:paraId="21981638" w14:textId="77777777" w:rsidTr="007E10FD">
        <w:trPr>
          <w:cantSplit/>
          <w:trHeight w:val="4673"/>
        </w:trPr>
        <w:tc>
          <w:tcPr>
            <w:tcW w:w="9090" w:type="dxa"/>
            <w:gridSpan w:val="3"/>
            <w:tcBorders>
              <w:left w:val="nil"/>
              <w:bottom w:val="nil"/>
              <w:right w:val="nil"/>
            </w:tcBorders>
          </w:tcPr>
          <w:p w14:paraId="7CDBC4A4" w14:textId="37982284" w:rsidR="004E66D1" w:rsidRPr="00E0593C" w:rsidRDefault="007F2B5C" w:rsidP="00A261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Ad</w:t>
            </w:r>
            <w:r w:rsidR="008263B1"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tzárás </w:t>
            </w:r>
            <w:r w:rsidR="004E66D1"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időpontja: 2019. szeptember 3.</w:t>
            </w:r>
          </w:p>
          <w:p w14:paraId="1613B2E1" w14:textId="4798D926" w:rsidR="004E66D1" w:rsidRPr="00E0593C" w:rsidRDefault="004E66D1" w:rsidP="00A261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Style w:val="TableText9"/>
                <w:color w:val="000000"/>
                <w:sz w:val="20"/>
                <w:szCs w:val="20"/>
              </w:rPr>
              <w:t xml:space="preserve">Az azonos orvosi fogalmat vagy állapotot jelentő fogalmak egy csoportba lettek besorolva, és egyetlen gyógyszermellékhatásként lettek bejelentve a </w:t>
            </w:r>
            <w:r w:rsidR="00E9531E" w:rsidRPr="00E0593C">
              <w:rPr>
                <w:rStyle w:val="TableText9"/>
                <w:color w:val="000000"/>
                <w:sz w:val="20"/>
                <w:szCs w:val="20"/>
              </w:rPr>
              <w:t>10</w:t>
            </w:r>
            <w:r w:rsidRPr="00E0593C">
              <w:rPr>
                <w:rStyle w:val="TableText9"/>
                <w:color w:val="000000"/>
                <w:sz w:val="20"/>
                <w:szCs w:val="20"/>
              </w:rPr>
              <w:t>. táblázatban. Az adatok lezárásáig a vizsgálatban ténylegesen jelentett fogalmak, amelyek beleszámítanak az adott gyógyszermellékhatásba, zárójelben kerültek feltüntetésre az alábbiakban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CC2196A" w14:textId="0AD2FA7E" w:rsidR="004E66D1" w:rsidRPr="00E0593C" w:rsidRDefault="004E66D1" w:rsidP="00A261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Neutropenia (lázas neutropenia, neutropenia, csökkent neutrophilszám)</w:t>
            </w:r>
            <w:r w:rsidR="001D327C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D55A96A" w14:textId="4D204719" w:rsidR="004E66D1" w:rsidRPr="00E0593C" w:rsidRDefault="004E66D1" w:rsidP="00A261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Leukopenia (leukopenia, csökkent fehérvérsejt szám)</w:t>
            </w:r>
            <w:r w:rsidR="001D327C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A50F9F0" w14:textId="060E8AFD" w:rsidR="004E66D1" w:rsidRPr="00E0593C" w:rsidRDefault="004E66D1" w:rsidP="00A2617F">
            <w:pPr>
              <w:ind w:left="187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c. Anaemia (anaemia, macrocytás anaemia, megaloblastos anaemia, haemoglobin, csökkent haemoglobinszint, hyperchrom anaemia, hypochrom anaemia, hypoplasticus anaemia, microcytás anaemia, normochrom normocytás anaemia)</w:t>
            </w:r>
            <w:r w:rsidR="001D327C"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F912907" w14:textId="4376735E" w:rsidR="004E66D1" w:rsidRPr="00E0593C" w:rsidRDefault="004E66D1" w:rsidP="00A2617F">
            <w:pPr>
              <w:ind w:left="187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d. Thrombocytopenia (csökkent thrombocytaszám, thrombocytopenia)</w:t>
            </w:r>
            <w:r w:rsidR="001D327C"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EDFDE43" w14:textId="7CD1C3C5" w:rsidR="004E66D1" w:rsidRPr="00E0593C" w:rsidRDefault="004E66D1" w:rsidP="00A2617F">
            <w:pPr>
              <w:ind w:left="187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e. Neuropathia (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ég</w:t>
            </w:r>
            <w:r w:rsidR="008041DE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ő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érzés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járászavar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izomgyengeség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paraesthesia,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perifériás motoros neuropathia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593C">
              <w:rPr>
                <w:rStyle w:val="TableText9"/>
                <w:color w:val="000000"/>
                <w:sz w:val="20"/>
                <w:szCs w:val="20"/>
              </w:rPr>
              <w:t xml:space="preserve">perifériás szenzoros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neuropathia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D327C"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D5E9FC1" w14:textId="6A1157DA" w:rsidR="004E66D1" w:rsidRPr="00E0593C" w:rsidRDefault="004E66D1" w:rsidP="00A2617F">
            <w:pPr>
              <w:ind w:left="187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f.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Látászavar</w:t>
            </w:r>
            <w:r w:rsidRPr="00E0593C">
              <w:rPr>
                <w:rStyle w:val="TableText9"/>
                <w:color w:val="000000"/>
                <w:sz w:val="20"/>
                <w:szCs w:val="20"/>
              </w:rPr>
              <w:t xml:space="preserve"> 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fénykerülés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photopsia, </w:t>
            </w:r>
            <w:r w:rsidRPr="00E0593C">
              <w:rPr>
                <w:rStyle w:val="TableText9"/>
                <w:color w:val="000000"/>
                <w:sz w:val="20"/>
                <w:szCs w:val="20"/>
              </w:rPr>
              <w:t>homályos látás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593C">
              <w:rPr>
                <w:rStyle w:val="TableText9"/>
                <w:color w:val="000000"/>
                <w:sz w:val="20"/>
                <w:szCs w:val="20"/>
              </w:rPr>
              <w:t>csökkent látásélesség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látáskárosodás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593C">
              <w:rPr>
                <w:rStyle w:val="TableText9"/>
                <w:color w:val="000000"/>
                <w:sz w:val="20"/>
                <w:szCs w:val="20"/>
              </w:rPr>
              <w:t>üvegtesti homályok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D327C"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23B336" w14:textId="6F0FD33B" w:rsidR="004E66D1" w:rsidRPr="00E0593C" w:rsidRDefault="004E66D1" w:rsidP="00A2617F">
            <w:pPr>
              <w:ind w:left="187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g. Bradycardia (bradycardia, sinus bradycardia)</w:t>
            </w:r>
            <w:r w:rsidR="001D327C"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E9F0173" w14:textId="09790055" w:rsidR="004E66D1" w:rsidRPr="00E0593C" w:rsidRDefault="004E66D1" w:rsidP="00A2617F">
            <w:pPr>
              <w:ind w:left="187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h.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Hasi fájdalom (hasi diszkomfort, hasi fájdalom, alhasi fájdalom, felhasi fájdalom, hasi nyomásérzékenység)</w:t>
            </w:r>
            <w:r w:rsidR="001D327C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50762A9" w14:textId="190C919C" w:rsidR="004E66D1" w:rsidRPr="00E0593C" w:rsidRDefault="004E66D1" w:rsidP="00A2617F">
            <w:pPr>
              <w:ind w:left="187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transzaminázok szintjének emelkedése (</w:t>
            </w:r>
            <w:r w:rsidR="00B01725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emelkedett</w:t>
            </w:r>
            <w:r w:rsidR="00B01725" w:rsidRPr="00E0593C" w:rsidDel="00B01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1725"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glutamát-piruvát-transzamináz, emelkedett glutamát-oxálacetát-transzamináz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emelkedett gamma</w:t>
            </w:r>
            <w:r w:rsidRPr="00E0593C">
              <w:rPr>
                <w:rStyle w:val="TableText9"/>
                <w:color w:val="000000"/>
                <w:sz w:val="20"/>
                <w:szCs w:val="20"/>
              </w:rPr>
              <w:noBreakHyphen/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glutamil</w:t>
            </w:r>
            <w:r w:rsidRPr="00E0593C">
              <w:rPr>
                <w:rStyle w:val="TableText9"/>
                <w:color w:val="000000"/>
                <w:sz w:val="20"/>
                <w:szCs w:val="20"/>
              </w:rPr>
              <w:noBreakHyphen/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transzferáz</w:t>
            </w:r>
            <w:r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D327C" w:rsidRPr="00E059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760A49F" w14:textId="24A2C6E5" w:rsidR="004E66D1" w:rsidRPr="006F6716" w:rsidRDefault="004E66D1" w:rsidP="00A2617F">
            <w:pPr>
              <w:pStyle w:val="TableText0"/>
              <w:rPr>
                <w:rFonts w:cs="Times New Roman"/>
                <w:sz w:val="22"/>
                <w:szCs w:val="22"/>
                <w:lang w:eastAsia="zh-CN"/>
              </w:rPr>
            </w:pPr>
            <w:r w:rsidRPr="00E0593C">
              <w:rPr>
                <w:rFonts w:cs="Times New Roman"/>
                <w:lang w:eastAsia="zh-CN"/>
              </w:rPr>
              <w:t xml:space="preserve">j. Oedema (arcoedema, </w:t>
            </w:r>
            <w:r w:rsidRPr="00E0593C">
              <w:rPr>
                <w:rFonts w:cs="Times New Roman"/>
                <w:color w:val="000000"/>
              </w:rPr>
              <w:t xml:space="preserve">lokalizált </w:t>
            </w:r>
            <w:r w:rsidRPr="00E0593C">
              <w:rPr>
                <w:rFonts w:cs="Times New Roman"/>
                <w:lang w:eastAsia="zh-CN"/>
              </w:rPr>
              <w:t xml:space="preserve">oedema, </w:t>
            </w:r>
            <w:r w:rsidRPr="00E0593C">
              <w:rPr>
                <w:rFonts w:cs="Times New Roman"/>
                <w:color w:val="000000"/>
              </w:rPr>
              <w:t>perifériás oedema</w:t>
            </w:r>
            <w:r w:rsidRPr="00E0593C">
              <w:rPr>
                <w:rFonts w:cs="Times New Roman"/>
                <w:lang w:eastAsia="zh-CN"/>
              </w:rPr>
              <w:t xml:space="preserve">, </w:t>
            </w:r>
            <w:r w:rsidRPr="00E0593C">
              <w:rPr>
                <w:rFonts w:cs="Times New Roman"/>
                <w:color w:val="000000"/>
              </w:rPr>
              <w:t>periorbitalis oedema</w:t>
            </w:r>
            <w:r w:rsidRPr="00E0593C">
              <w:rPr>
                <w:rFonts w:cs="Times New Roman"/>
                <w:lang w:eastAsia="zh-CN"/>
              </w:rPr>
              <w:t>)</w:t>
            </w:r>
            <w:r w:rsidR="001D327C" w:rsidRPr="00E0593C">
              <w:rPr>
                <w:rFonts w:cs="Times New Roman"/>
                <w:lang w:eastAsia="zh-CN"/>
              </w:rPr>
              <w:t>.</w:t>
            </w:r>
          </w:p>
        </w:tc>
      </w:tr>
    </w:tbl>
    <w:p w14:paraId="62992D7F" w14:textId="77777777" w:rsidR="004E66D1" w:rsidRDefault="004E66D1" w:rsidP="004E66D1">
      <w:pPr>
        <w:pStyle w:val="Paragraph"/>
        <w:suppressAutoHyphens/>
        <w:spacing w:after="0"/>
        <w:rPr>
          <w:rStyle w:val="TableText9"/>
          <w:color w:val="000000"/>
          <w:sz w:val="22"/>
          <w:szCs w:val="22"/>
        </w:rPr>
      </w:pPr>
    </w:p>
    <w:p w14:paraId="29734218" w14:textId="77777777" w:rsidR="005A66FD" w:rsidRPr="004E66D1" w:rsidRDefault="005A66FD" w:rsidP="004E66D1">
      <w:pPr>
        <w:pStyle w:val="Paragraph"/>
        <w:suppressAutoHyphens/>
        <w:spacing w:after="0"/>
        <w:rPr>
          <w:rStyle w:val="TableText9"/>
          <w:color w:val="000000"/>
          <w:sz w:val="22"/>
          <w:szCs w:val="22"/>
        </w:rPr>
      </w:pPr>
      <w:r w:rsidRPr="005A66FD">
        <w:rPr>
          <w:rStyle w:val="TableText9"/>
          <w:color w:val="000000"/>
          <w:sz w:val="22"/>
          <w:szCs w:val="22"/>
        </w:rPr>
        <w:t xml:space="preserve">Bár nem minden, a felnőtt populációban azonosított mellékhatást </w:t>
      </w:r>
      <w:r w:rsidR="00CB6F15" w:rsidRPr="005A66FD">
        <w:rPr>
          <w:rStyle w:val="TableText9"/>
          <w:color w:val="000000"/>
          <w:sz w:val="22"/>
          <w:szCs w:val="22"/>
        </w:rPr>
        <w:t>figyeltek meg gyermek</w:t>
      </w:r>
      <w:r w:rsidR="00CB6F15">
        <w:rPr>
          <w:rStyle w:val="TableText9"/>
          <w:color w:val="000000"/>
          <w:sz w:val="22"/>
          <w:szCs w:val="22"/>
        </w:rPr>
        <w:t xml:space="preserve"> és serdülő</w:t>
      </w:r>
      <w:r w:rsidR="00CB6F15" w:rsidRPr="005A66FD">
        <w:rPr>
          <w:rStyle w:val="TableText9"/>
          <w:color w:val="000000"/>
          <w:sz w:val="22"/>
          <w:szCs w:val="22"/>
        </w:rPr>
        <w:t xml:space="preserve"> betegeken végzett klinikai vizsgálatok során, a felnőtt betegeknél</w:t>
      </w:r>
      <w:r w:rsidR="00CB6F15">
        <w:rPr>
          <w:rStyle w:val="TableText9"/>
          <w:color w:val="000000"/>
          <w:sz w:val="22"/>
          <w:szCs w:val="22"/>
        </w:rPr>
        <w:t xml:space="preserve"> tapasztalt</w:t>
      </w:r>
      <w:r w:rsidR="00CB6F15" w:rsidRPr="005A66FD">
        <w:rPr>
          <w:rStyle w:val="TableText9"/>
          <w:color w:val="000000"/>
          <w:sz w:val="22"/>
          <w:szCs w:val="22"/>
        </w:rPr>
        <w:t xml:space="preserve"> mellékhatásokat figyelembe kell venni </w:t>
      </w:r>
      <w:r w:rsidR="00CB6F15">
        <w:rPr>
          <w:rStyle w:val="TableText9"/>
          <w:color w:val="000000"/>
          <w:sz w:val="22"/>
          <w:szCs w:val="22"/>
        </w:rPr>
        <w:t xml:space="preserve">a </w:t>
      </w:r>
      <w:r w:rsidR="00CB6F15" w:rsidRPr="005A66FD">
        <w:rPr>
          <w:rStyle w:val="TableText9"/>
          <w:color w:val="000000"/>
          <w:sz w:val="22"/>
          <w:szCs w:val="22"/>
        </w:rPr>
        <w:t>gyermek</w:t>
      </w:r>
      <w:r w:rsidR="00CB6F15">
        <w:rPr>
          <w:rStyle w:val="TableText9"/>
          <w:color w:val="000000"/>
          <w:sz w:val="22"/>
          <w:szCs w:val="22"/>
        </w:rPr>
        <w:t>ek és serdülők</w:t>
      </w:r>
      <w:r w:rsidR="00CB6F15" w:rsidRPr="005A66FD">
        <w:rPr>
          <w:rStyle w:val="TableText9"/>
          <w:color w:val="000000"/>
          <w:sz w:val="22"/>
          <w:szCs w:val="22"/>
        </w:rPr>
        <w:t xml:space="preserve"> esetében is.</w:t>
      </w:r>
      <w:r w:rsidR="00CB6F15">
        <w:rPr>
          <w:rStyle w:val="TableText9"/>
          <w:color w:val="000000"/>
          <w:sz w:val="22"/>
          <w:szCs w:val="22"/>
        </w:rPr>
        <w:t xml:space="preserve"> A</w:t>
      </w:r>
      <w:r w:rsidR="00CB6F15" w:rsidRPr="005A66FD">
        <w:rPr>
          <w:rStyle w:val="TableText9"/>
          <w:color w:val="000000"/>
          <w:sz w:val="22"/>
          <w:szCs w:val="22"/>
        </w:rPr>
        <w:t xml:space="preserve"> felnőtt betegek esetében </w:t>
      </w:r>
      <w:r w:rsidR="00CB6F15">
        <w:rPr>
          <w:rStyle w:val="TableText9"/>
          <w:color w:val="000000"/>
          <w:sz w:val="22"/>
          <w:szCs w:val="22"/>
        </w:rPr>
        <w:t xml:space="preserve">alkalmazandó </w:t>
      </w:r>
      <w:r w:rsidR="00CB6F15" w:rsidRPr="005A66FD">
        <w:rPr>
          <w:rStyle w:val="TableText9"/>
          <w:color w:val="000000"/>
          <w:sz w:val="22"/>
          <w:szCs w:val="22"/>
        </w:rPr>
        <w:t>figyelmeztetéseket és óvintézkedéseket figyelembe kell venni a gyermek</w:t>
      </w:r>
      <w:r w:rsidR="00CB6F15">
        <w:rPr>
          <w:rStyle w:val="TableText9"/>
          <w:color w:val="000000"/>
          <w:sz w:val="22"/>
          <w:szCs w:val="22"/>
        </w:rPr>
        <w:t>ek és serdülők</w:t>
      </w:r>
      <w:r w:rsidR="00CB6F15" w:rsidRPr="005A66FD">
        <w:rPr>
          <w:rStyle w:val="TableText9"/>
          <w:color w:val="000000"/>
          <w:sz w:val="22"/>
          <w:szCs w:val="22"/>
        </w:rPr>
        <w:t xml:space="preserve"> esetében </w:t>
      </w:r>
      <w:r w:rsidRPr="005A66FD">
        <w:rPr>
          <w:rStyle w:val="TableText9"/>
          <w:color w:val="000000"/>
          <w:sz w:val="22"/>
          <w:szCs w:val="22"/>
        </w:rPr>
        <w:t>is.</w:t>
      </w:r>
    </w:p>
    <w:p w14:paraId="45BB6E35" w14:textId="77777777" w:rsidR="00AC05F3" w:rsidRPr="000B5920" w:rsidRDefault="00AC05F3">
      <w:pPr>
        <w:pStyle w:val="Paragraph"/>
        <w:keepLines/>
        <w:spacing w:after="0"/>
        <w:rPr>
          <w:color w:val="000000"/>
          <w:sz w:val="22"/>
          <w:szCs w:val="22"/>
        </w:rPr>
      </w:pPr>
    </w:p>
    <w:p w14:paraId="427FB8C7" w14:textId="77777777" w:rsidR="00BD530E" w:rsidRPr="00A80F03" w:rsidRDefault="00BD530E" w:rsidP="00370D73">
      <w:pPr>
        <w:keepNext/>
        <w:keepLines/>
        <w:suppressAutoHyphens/>
        <w:rPr>
          <w:rStyle w:val="TableText9"/>
          <w:color w:val="000000"/>
          <w:sz w:val="22"/>
          <w:szCs w:val="22"/>
          <w:u w:val="single"/>
        </w:rPr>
      </w:pPr>
      <w:r w:rsidRPr="00A80F03">
        <w:rPr>
          <w:rStyle w:val="TableText9"/>
          <w:color w:val="000000"/>
          <w:sz w:val="22"/>
          <w:szCs w:val="22"/>
          <w:u w:val="single"/>
        </w:rPr>
        <w:t>Kiválasztott mellékhatások leírása</w:t>
      </w:r>
    </w:p>
    <w:p w14:paraId="38E075BF" w14:textId="77777777" w:rsidR="00AE0E1C" w:rsidRPr="00A80F03" w:rsidRDefault="00AE0E1C" w:rsidP="00370D73">
      <w:pPr>
        <w:keepNext/>
        <w:keepLines/>
        <w:suppressAutoHyphens/>
        <w:rPr>
          <w:rStyle w:val="TableText9"/>
          <w:color w:val="000000"/>
          <w:sz w:val="22"/>
          <w:szCs w:val="22"/>
        </w:rPr>
      </w:pPr>
    </w:p>
    <w:p w14:paraId="1611F6DB" w14:textId="77777777" w:rsidR="00BD530E" w:rsidRPr="00A80F03" w:rsidRDefault="00BD530E" w:rsidP="00370D73">
      <w:pPr>
        <w:pStyle w:val="Paragraph"/>
        <w:keepNext/>
        <w:keepLines/>
        <w:suppressAutoHyphens/>
        <w:spacing w:after="0"/>
        <w:rPr>
          <w:i/>
          <w:color w:val="000000"/>
          <w:sz w:val="22"/>
          <w:szCs w:val="22"/>
          <w:u w:val="single"/>
        </w:rPr>
      </w:pPr>
      <w:r w:rsidRPr="00A80F03">
        <w:rPr>
          <w:i/>
          <w:color w:val="000000"/>
          <w:sz w:val="22"/>
          <w:szCs w:val="22"/>
          <w:u w:val="single"/>
        </w:rPr>
        <w:t xml:space="preserve">Hepatotoxicitás </w:t>
      </w:r>
    </w:p>
    <w:p w14:paraId="4A37FA90" w14:textId="77777777" w:rsidR="00AE0E1C" w:rsidRDefault="00135C68" w:rsidP="00370D73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betegeknél ellenőrizni kell a hepatotoxicitást, és a 4.2 és a 4.4 pontban leírt javaslatoknak megfelelően kell őket kezelni</w:t>
      </w:r>
      <w:r w:rsidR="00AE0E1C" w:rsidRPr="00AE0E1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0943955" w14:textId="77777777" w:rsidR="00AE0E1C" w:rsidRDefault="00AE0E1C" w:rsidP="00370D73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168559C" w14:textId="77777777" w:rsidR="00AE0E1C" w:rsidRDefault="00AE0E1C" w:rsidP="00370D73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NSCLC-ben szenvedő felnőtt betegek</w:t>
      </w:r>
    </w:p>
    <w:p w14:paraId="0AA91273" w14:textId="1B9B35A1" w:rsidR="00BD530E" w:rsidRPr="00A80F03" w:rsidRDefault="00BD530E" w:rsidP="00370D73">
      <w:pPr>
        <w:keepNext/>
        <w:keepLines/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Halálos kimenetelű, gyógyszer indukálta hepatotoxicitás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a klinikai vizsgálatokban </w:t>
      </w:r>
      <w:r w:rsidR="00E41F9D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krizotinibbel kezelt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</w:t>
      </w:r>
      <w:r w:rsidR="00976EB4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1722</w:t>
      </w:r>
      <w:r w:rsidR="00AE0E1C">
        <w:rPr>
          <w:rFonts w:ascii="Times New Roman" w:hAnsi="Times New Roman" w:cs="Times New Roman"/>
          <w:color w:val="000000"/>
          <w:kern w:val="32"/>
          <w:sz w:val="22"/>
          <w:szCs w:val="22"/>
        </w:rPr>
        <w:t>,</w:t>
      </w:r>
      <w:r w:rsidR="00E41F9D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 </w:t>
      </w:r>
      <w:r w:rsidR="00AE0E1C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NSCLC-ben szenvedő felnőtt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beteg </w:t>
      </w:r>
      <w:r w:rsidR="00E41F9D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0,</w:t>
      </w:r>
      <w:r w:rsidR="00976EB4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1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%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ánál fordult</w:t>
      </w:r>
      <w:r w:rsidR="00E41F9D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elő.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A6143C" w:rsidRPr="00A80F03">
        <w:rPr>
          <w:rFonts w:ascii="Times New Roman" w:hAnsi="Times New Roman" w:cs="Times New Roman"/>
          <w:color w:val="000000"/>
          <w:sz w:val="22"/>
          <w:szCs w:val="22"/>
        </w:rPr>
        <w:t>krizotinibbel kezelt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betegek kevesebb, mint 1%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ánál a </w:t>
      </w:r>
      <w:r w:rsidR="007D3936">
        <w:rPr>
          <w:rFonts w:ascii="Times New Roman" w:hAnsi="Times New Roman" w:cs="Times New Roman"/>
          <w:color w:val="000000"/>
          <w:sz w:val="22"/>
          <w:szCs w:val="22"/>
        </w:rPr>
        <w:t>GPT</w:t>
      </w:r>
      <w:r w:rsidR="00FC4FBC">
        <w:rPr>
          <w:rFonts w:ascii="Times New Roman" w:hAnsi="Times New Roman" w:cs="Times New Roman"/>
          <w:color w:val="000000"/>
          <w:sz w:val="22"/>
          <w:szCs w:val="22"/>
        </w:rPr>
        <w:t>-szint és vagy</w:t>
      </w:r>
      <w:r w:rsidR="007D3936" w:rsidRPr="00135C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C4FBC">
        <w:rPr>
          <w:rFonts w:ascii="Times New Roman" w:hAnsi="Times New Roman" w:cs="Times New Roman"/>
          <w:color w:val="000000"/>
          <w:sz w:val="22"/>
          <w:szCs w:val="22"/>
        </w:rPr>
        <w:t>GOT</w:t>
      </w:r>
      <w:r w:rsidR="007D3936">
        <w:rPr>
          <w:rFonts w:ascii="Times New Roman" w:hAnsi="Times New Roman" w:cs="Times New Roman"/>
          <w:color w:val="000000"/>
          <w:sz w:val="22"/>
          <w:szCs w:val="22"/>
        </w:rPr>
        <w:t>-szin</w:t>
      </w:r>
      <w:r w:rsidR="00FC4FBC">
        <w:rPr>
          <w:rFonts w:ascii="Times New Roman" w:hAnsi="Times New Roman" w:cs="Times New Roman"/>
          <w:color w:val="000000"/>
          <w:sz w:val="22"/>
          <w:szCs w:val="22"/>
        </w:rPr>
        <w:t xml:space="preserve">t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normálértéke felső határának </w:t>
      </w:r>
      <w:r w:rsidR="00FC4FBC">
        <w:rPr>
          <w:rFonts w:ascii="Times New Roman" w:hAnsi="Times New Roman" w:cs="Times New Roman"/>
          <w:color w:val="000000"/>
          <w:sz w:val="22"/>
          <w:szCs w:val="22"/>
        </w:rPr>
        <w:t>három</w:t>
      </w:r>
      <w:r w:rsidR="00E41F9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szorosára vagy a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fölé és az összbilirubinszint normálértéke felső határának </w:t>
      </w:r>
      <w:r w:rsidR="00FC4FBC">
        <w:rPr>
          <w:rFonts w:ascii="Times New Roman" w:hAnsi="Times New Roman" w:cs="Times New Roman"/>
          <w:color w:val="000000"/>
          <w:sz w:val="22"/>
          <w:szCs w:val="22"/>
        </w:rPr>
        <w:t>két</w:t>
      </w:r>
      <w:r w:rsidR="00E41F9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szeresére vagy a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fölé történő egyidejű emelkedését figyelték meg, az alkalikus foszfatázszint </w:t>
      </w:r>
      <w:r w:rsidR="00E41F9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jelentős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emelkedése nélkül</w:t>
      </w:r>
      <w:r w:rsidR="00E41F9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E41F9D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≤</w:t>
      </w:r>
      <w:r w:rsidR="00E9531E">
        <w:rPr>
          <w:rFonts w:ascii="Times New Roman" w:hAnsi="Times New Roman" w:cs="Times New Roman"/>
          <w:color w:val="000000"/>
          <w:kern w:val="32"/>
          <w:sz w:val="22"/>
          <w:szCs w:val="22"/>
        </w:rPr>
        <w:t> </w:t>
      </w:r>
      <w:r w:rsidR="00E41F9D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2 × normálérték felső határa</w:t>
      </w:r>
      <w:r w:rsidR="00E41F9D" w:rsidRPr="00A80F03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33571EA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</w:p>
    <w:p w14:paraId="045FD0F7" w14:textId="4DCF564E" w:rsidR="00BD530E" w:rsidRPr="00A80F03" w:rsidRDefault="00FC4FBC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Hármas</w:t>
      </w:r>
      <w:r w:rsidR="00996E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vagy 4. fokozatú </w:t>
      </w:r>
      <w:r>
        <w:rPr>
          <w:rFonts w:ascii="Times New Roman" w:hAnsi="Times New Roman" w:cs="Times New Roman"/>
          <w:color w:val="000000"/>
          <w:sz w:val="22"/>
          <w:szCs w:val="22"/>
        </w:rPr>
        <w:t>GPT</w:t>
      </w:r>
      <w:r w:rsidR="007D3936">
        <w:rPr>
          <w:rFonts w:ascii="Times New Roman" w:hAnsi="Times New Roman" w:cs="Times New Roman"/>
          <w:color w:val="000000"/>
          <w:sz w:val="22"/>
          <w:szCs w:val="22"/>
        </w:rPr>
        <w:t xml:space="preserve">-szint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, illetve </w:t>
      </w:r>
      <w:r>
        <w:rPr>
          <w:rFonts w:ascii="Times New Roman" w:hAnsi="Times New Roman" w:cs="Times New Roman"/>
          <w:color w:val="000000"/>
          <w:sz w:val="22"/>
          <w:szCs w:val="22"/>
        </w:rPr>
        <w:t>GOT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emelkedést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AE0E1C">
        <w:rPr>
          <w:rFonts w:ascii="Times New Roman" w:hAnsi="Times New Roman" w:cs="Times New Roman"/>
          <w:color w:val="000000"/>
          <w:sz w:val="22"/>
          <w:szCs w:val="22"/>
        </w:rPr>
        <w:t xml:space="preserve">felnőtt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betegek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közül </w:t>
      </w:r>
      <w:r w:rsidR="00976EB4" w:rsidRPr="00A80F03">
        <w:rPr>
          <w:rFonts w:ascii="Times New Roman" w:hAnsi="Times New Roman" w:cs="Times New Roman"/>
          <w:color w:val="000000"/>
          <w:sz w:val="22"/>
          <w:szCs w:val="22"/>
        </w:rPr>
        <w:t>187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esetben (11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), illetve </w:t>
      </w:r>
      <w:r w:rsidR="00976EB4" w:rsidRPr="00A80F03">
        <w:rPr>
          <w:rFonts w:ascii="Times New Roman" w:hAnsi="Times New Roman" w:cs="Times New Roman"/>
          <w:color w:val="000000"/>
          <w:sz w:val="22"/>
          <w:szCs w:val="22"/>
        </w:rPr>
        <w:t>95</w:t>
      </w:r>
      <w:r w:rsidR="006B433A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esetben</w:t>
      </w:r>
      <w:r w:rsidR="006B433A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(6%)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figyeltek meg.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Tizenhét beteg (1%) esetében kellett a kezelést végleg leállítani az emelkedett transzaminázok miatt, ami arra utal, hogy ezek az események általában kezelhetők a dózis módosításával a </w:t>
      </w:r>
      <w:r w:rsidR="00E9531E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. táblázatban leírtak szerint (lásd 4.2 pont). Az 1014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es számú, randomizált, </w:t>
      </w:r>
      <w:r w:rsidR="00AE32BE">
        <w:rPr>
          <w:rFonts w:ascii="Times New Roman" w:hAnsi="Times New Roman" w:cs="Times New Roman"/>
          <w:color w:val="000000"/>
          <w:sz w:val="22"/>
          <w:szCs w:val="22"/>
        </w:rPr>
        <w:t>III.</w:t>
      </w:r>
      <w:r w:rsidR="00032F44" w:rsidRPr="000B5920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AE32BE">
        <w:rPr>
          <w:rFonts w:ascii="Times New Roman" w:hAnsi="Times New Roman" w:cs="Times New Roman"/>
          <w:color w:val="000000"/>
          <w:sz w:val="22"/>
          <w:szCs w:val="22"/>
        </w:rPr>
        <w:t>fázisú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vizsgálatban 3. vagy 4. fokozatú </w:t>
      </w:r>
      <w:r w:rsidR="0000604C">
        <w:rPr>
          <w:rFonts w:ascii="Times New Roman" w:hAnsi="Times New Roman" w:cs="Times New Roman"/>
          <w:color w:val="000000"/>
          <w:sz w:val="22"/>
          <w:szCs w:val="22"/>
        </w:rPr>
        <w:t>GPT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illetve </w:t>
      </w:r>
      <w:r>
        <w:rPr>
          <w:rFonts w:ascii="Times New Roman" w:hAnsi="Times New Roman" w:cs="Times New Roman"/>
          <w:color w:val="000000"/>
          <w:sz w:val="22"/>
          <w:szCs w:val="22"/>
        </w:rPr>
        <w:t>GOT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emelkedést a krizotinibbel kezelt betegek 15%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ánál, illetve 8%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ánál figyeltek meg, szemben a kemoterápiát kapó betegek körében megfigyelt 2%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os, illetve 1%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os aránnyal. Az 1007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es számú, randomizált, </w:t>
      </w:r>
      <w:r w:rsidR="00AE32BE">
        <w:rPr>
          <w:rFonts w:ascii="Times New Roman" w:hAnsi="Times New Roman" w:cs="Times New Roman"/>
          <w:color w:val="000000"/>
          <w:sz w:val="22"/>
          <w:szCs w:val="22"/>
        </w:rPr>
        <w:t>III.</w:t>
      </w:r>
      <w:r w:rsidR="00032F44" w:rsidRPr="00E0593C">
        <w:rPr>
          <w:color w:val="000000"/>
          <w:sz w:val="22"/>
          <w:szCs w:val="22"/>
        </w:rPr>
        <w:t xml:space="preserve"> </w:t>
      </w:r>
      <w:r w:rsidR="00AE32BE">
        <w:rPr>
          <w:rFonts w:ascii="Times New Roman" w:hAnsi="Times New Roman" w:cs="Times New Roman"/>
          <w:color w:val="000000"/>
          <w:sz w:val="22"/>
          <w:szCs w:val="22"/>
        </w:rPr>
        <w:t>fázisú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vizsgálatban </w:t>
      </w:r>
      <w:r w:rsidR="00996EF9" w:rsidRPr="00A80F03">
        <w:rPr>
          <w:rFonts w:ascii="Times New Roman" w:hAnsi="Times New Roman" w:cs="Times New Roman"/>
          <w:color w:val="000000"/>
          <w:sz w:val="22"/>
          <w:szCs w:val="22"/>
        </w:rPr>
        <w:t>3.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4. fokozatú </w:t>
      </w:r>
      <w:r>
        <w:rPr>
          <w:rFonts w:ascii="Times New Roman" w:hAnsi="Times New Roman" w:cs="Times New Roman"/>
          <w:color w:val="000000"/>
          <w:sz w:val="22"/>
          <w:szCs w:val="22"/>
        </w:rPr>
        <w:t>GPT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, illetve </w:t>
      </w:r>
      <w:r>
        <w:rPr>
          <w:rFonts w:ascii="Times New Roman" w:hAnsi="Times New Roman" w:cs="Times New Roman"/>
          <w:color w:val="000000"/>
          <w:sz w:val="22"/>
          <w:szCs w:val="22"/>
        </w:rPr>
        <w:t>GOT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emelkedést a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krizotinibbel kezelt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betegek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18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ánál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, illetve 9%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ánál, míg a kemoterápiát kapó betegek 5%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ánál, illetve &lt;</w:t>
      </w:r>
      <w:r w:rsidR="00690A53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1%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ánál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figyeltek meg. </w:t>
      </w:r>
    </w:p>
    <w:p w14:paraId="6AE0349F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64FAE0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A transzaminázok emelkedése rendszerint a kezelés első 2 hónapjában fordult elő. 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z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8761BB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ROS1</w:t>
      </w:r>
      <w:r w:rsidR="008761BB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NSCLC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135C68">
        <w:rPr>
          <w:rFonts w:ascii="Times New Roman" w:hAnsi="Times New Roman" w:cs="Times New Roman"/>
          <w:color w:val="000000"/>
          <w:sz w:val="22"/>
          <w:szCs w:val="22"/>
        </w:rPr>
        <w:t xml:space="preserve">ben szenvedő felnőtt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betegek körében krizotinibbel végzett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ok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ban az 1.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vagy 2.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fokozatú transzamináz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emelkedés kezdetéig eltelt idő medián értéke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23 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nap volt. A 3.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vagy 4.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fokozatú transzamináz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emelkedés kezdetéig eltelt idő medián értéke 43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nap volt.</w:t>
      </w:r>
    </w:p>
    <w:p w14:paraId="29D301C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EF7151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3. és 4. fokozatú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transzamináz-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emelkedések általában az adagolás abbahagyásával reverzíbilisek voltak.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8761BB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ROS1</w:t>
      </w:r>
      <w:r w:rsidR="008761BB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NSCLC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135C68">
        <w:rPr>
          <w:rFonts w:ascii="Times New Roman" w:hAnsi="Times New Roman" w:cs="Times New Roman"/>
          <w:color w:val="000000"/>
          <w:sz w:val="22"/>
          <w:szCs w:val="22"/>
        </w:rPr>
        <w:t xml:space="preserve">ben szenvedő felnőtt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betegek körében krizotinibbel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lastRenderedPageBreak/>
        <w:t>végzett vizsgálatokban (n = </w:t>
      </w:r>
      <w:r w:rsidR="008761BB" w:rsidRPr="00A80F03">
        <w:rPr>
          <w:rFonts w:ascii="Times New Roman" w:hAnsi="Times New Roman" w:cs="Times New Roman"/>
          <w:color w:val="000000"/>
          <w:sz w:val="22"/>
          <w:szCs w:val="22"/>
        </w:rPr>
        <w:t>1722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transzaminázszintek emelkedése miatt dóziscsökkentés történt </w:t>
      </w:r>
      <w:r w:rsidR="008761BB" w:rsidRPr="00A80F03">
        <w:rPr>
          <w:rFonts w:ascii="Times New Roman" w:hAnsi="Times New Roman" w:cs="Times New Roman"/>
          <w:color w:val="000000"/>
          <w:sz w:val="22"/>
          <w:szCs w:val="22"/>
        </w:rPr>
        <w:t>76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 betegnél (4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1F20F9" w:rsidRPr="00A80F03">
        <w:rPr>
          <w:rFonts w:ascii="Times New Roman" w:hAnsi="Times New Roman" w:cs="Times New Roman"/>
          <w:color w:val="000000"/>
          <w:sz w:val="22"/>
          <w:szCs w:val="22"/>
        </w:rPr>
        <w:t>Tizenhét betegnél (1%)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kezelés végleges abbahagyására volt szükség.</w:t>
      </w:r>
    </w:p>
    <w:p w14:paraId="07F0F43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</w:p>
    <w:p w14:paraId="614594DA" w14:textId="77777777" w:rsidR="00135C68" w:rsidRPr="00135C68" w:rsidRDefault="00135C68" w:rsidP="00135C68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135C68">
        <w:rPr>
          <w:rFonts w:ascii="Times New Roman" w:hAnsi="Times New Roman" w:cs="Times New Roman"/>
          <w:color w:val="000000"/>
          <w:sz w:val="22"/>
          <w:szCs w:val="22"/>
        </w:rPr>
        <w:t>Gyermek</w:t>
      </w:r>
      <w:r>
        <w:rPr>
          <w:rFonts w:ascii="Times New Roman" w:hAnsi="Times New Roman" w:cs="Times New Roman"/>
          <w:color w:val="000000"/>
          <w:sz w:val="22"/>
          <w:szCs w:val="22"/>
        </w:rPr>
        <w:t>ek és serdülők</w:t>
      </w:r>
    </w:p>
    <w:p w14:paraId="456C60A3" w14:textId="4DB05959" w:rsidR="00BD530E" w:rsidRDefault="00135C68" w:rsidP="00135C68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135C68">
        <w:rPr>
          <w:rFonts w:ascii="Times New Roman" w:hAnsi="Times New Roman" w:cs="Times New Roman"/>
          <w:color w:val="000000"/>
          <w:sz w:val="22"/>
          <w:szCs w:val="22"/>
        </w:rPr>
        <w:t xml:space="preserve">A 110, krizotinibbel kezelt, különböző daganattípusban szenvedő </w:t>
      </w:r>
      <w:r w:rsidR="008322DD" w:rsidRPr="00135C68">
        <w:rPr>
          <w:rFonts w:ascii="Times New Roman" w:hAnsi="Times New Roman" w:cs="Times New Roman"/>
          <w:color w:val="000000"/>
          <w:sz w:val="22"/>
          <w:szCs w:val="22"/>
        </w:rPr>
        <w:t xml:space="preserve">gyermek </w:t>
      </w:r>
      <w:r w:rsidR="008322DD">
        <w:rPr>
          <w:rFonts w:ascii="Times New Roman" w:hAnsi="Times New Roman" w:cs="Times New Roman"/>
          <w:color w:val="000000"/>
          <w:sz w:val="22"/>
          <w:szCs w:val="22"/>
        </w:rPr>
        <w:t xml:space="preserve">és serdülő </w:t>
      </w:r>
      <w:r w:rsidR="008322DD" w:rsidRPr="00135C68">
        <w:rPr>
          <w:rFonts w:ascii="Times New Roman" w:hAnsi="Times New Roman" w:cs="Times New Roman"/>
          <w:color w:val="000000"/>
          <w:sz w:val="22"/>
          <w:szCs w:val="22"/>
        </w:rPr>
        <w:t xml:space="preserve">bevonásával </w:t>
      </w:r>
      <w:r w:rsidRPr="00135C68">
        <w:rPr>
          <w:rFonts w:ascii="Times New Roman" w:hAnsi="Times New Roman" w:cs="Times New Roman"/>
          <w:color w:val="000000"/>
          <w:sz w:val="22"/>
          <w:szCs w:val="22"/>
        </w:rPr>
        <w:t xml:space="preserve">végzett klinikai vizsgálatokban a betegek 70%-ánál, illetve 75%-ánál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figyelték meg </w:t>
      </w:r>
      <w:r w:rsidRPr="00135C6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4E7368">
        <w:rPr>
          <w:rFonts w:ascii="Times New Roman" w:hAnsi="Times New Roman" w:cs="Times New Roman"/>
          <w:color w:val="000000"/>
          <w:sz w:val="22"/>
          <w:szCs w:val="22"/>
        </w:rPr>
        <w:t xml:space="preserve"> GPT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135C68">
        <w:rPr>
          <w:rFonts w:ascii="Times New Roman" w:hAnsi="Times New Roman" w:cs="Times New Roman"/>
          <w:color w:val="000000"/>
          <w:sz w:val="22"/>
          <w:szCs w:val="22"/>
        </w:rPr>
        <w:t xml:space="preserve"> és az </w:t>
      </w:r>
      <w:r w:rsidR="004E7368">
        <w:rPr>
          <w:rFonts w:ascii="Times New Roman" w:hAnsi="Times New Roman" w:cs="Times New Roman"/>
          <w:color w:val="000000"/>
          <w:sz w:val="22"/>
          <w:szCs w:val="22"/>
        </w:rPr>
        <w:t>GOT</w:t>
      </w:r>
      <w:r>
        <w:rPr>
          <w:rFonts w:ascii="Times New Roman" w:hAnsi="Times New Roman" w:cs="Times New Roman"/>
          <w:color w:val="000000"/>
          <w:sz w:val="22"/>
          <w:szCs w:val="22"/>
        </w:rPr>
        <w:t>-szint em</w:t>
      </w:r>
      <w:r w:rsidR="006F6716">
        <w:rPr>
          <w:rFonts w:ascii="Times New Roman" w:hAnsi="Times New Roman" w:cs="Times New Roman"/>
          <w:color w:val="000000"/>
          <w:sz w:val="22"/>
          <w:szCs w:val="22"/>
        </w:rPr>
        <w:t>el</w:t>
      </w:r>
      <w:r>
        <w:rPr>
          <w:rFonts w:ascii="Times New Roman" w:hAnsi="Times New Roman" w:cs="Times New Roman"/>
          <w:color w:val="000000"/>
          <w:sz w:val="22"/>
          <w:szCs w:val="22"/>
        </w:rPr>
        <w:t>kedését;</w:t>
      </w:r>
      <w:r w:rsidRPr="00135C68">
        <w:rPr>
          <w:rFonts w:ascii="Times New Roman" w:hAnsi="Times New Roman" w:cs="Times New Roman"/>
          <w:color w:val="000000"/>
          <w:sz w:val="22"/>
          <w:szCs w:val="22"/>
        </w:rPr>
        <w:t xml:space="preserve"> 3. és 4.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135C68">
        <w:rPr>
          <w:rFonts w:ascii="Times New Roman" w:hAnsi="Times New Roman" w:cs="Times New Roman"/>
          <w:color w:val="000000"/>
          <w:sz w:val="22"/>
          <w:szCs w:val="22"/>
        </w:rPr>
        <w:t>fokozatú emelkedés a betegek 7%-ánál, illetve 6%-ánál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fordult elő</w:t>
      </w:r>
      <w:r w:rsidRPr="00135C6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9C42734" w14:textId="77777777" w:rsidR="00135C68" w:rsidRPr="00A80F03" w:rsidRDefault="00135C68" w:rsidP="00135C68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520D580" w14:textId="77777777" w:rsidR="00BD530E" w:rsidRPr="00A80F03" w:rsidRDefault="00BD530E" w:rsidP="00847B0F">
      <w:pPr>
        <w:pStyle w:val="Paragraph"/>
        <w:suppressAutoHyphens/>
        <w:spacing w:after="0"/>
        <w:rPr>
          <w:i/>
          <w:color w:val="000000"/>
          <w:sz w:val="22"/>
          <w:szCs w:val="22"/>
          <w:u w:val="single"/>
        </w:rPr>
      </w:pPr>
      <w:r w:rsidRPr="00A80F03">
        <w:rPr>
          <w:i/>
          <w:color w:val="000000"/>
          <w:sz w:val="22"/>
          <w:szCs w:val="22"/>
          <w:u w:val="single"/>
        </w:rPr>
        <w:t>Gastrointestinalis hatások</w:t>
      </w:r>
    </w:p>
    <w:p w14:paraId="77AB60A5" w14:textId="77777777" w:rsidR="00135C68" w:rsidRDefault="00A44B66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szupportív kezelés részeként hányáscsillapító gyógyszereket kell </w:t>
      </w:r>
      <w:r w:rsidR="008322DD" w:rsidRPr="00A80F03">
        <w:rPr>
          <w:color w:val="000000"/>
          <w:sz w:val="22"/>
          <w:szCs w:val="22"/>
        </w:rPr>
        <w:t xml:space="preserve">alkalmazni. </w:t>
      </w:r>
      <w:r w:rsidR="008322DD" w:rsidRPr="00135C68">
        <w:rPr>
          <w:color w:val="000000"/>
          <w:sz w:val="22"/>
          <w:szCs w:val="22"/>
        </w:rPr>
        <w:t>A gyermek</w:t>
      </w:r>
      <w:r w:rsidR="008322DD">
        <w:rPr>
          <w:color w:val="000000"/>
          <w:sz w:val="22"/>
          <w:szCs w:val="22"/>
        </w:rPr>
        <w:t>ek és serdülők</w:t>
      </w:r>
      <w:r w:rsidR="008322DD" w:rsidRPr="00135C68">
        <w:rPr>
          <w:color w:val="000000"/>
          <w:sz w:val="22"/>
          <w:szCs w:val="22"/>
        </w:rPr>
        <w:t xml:space="preserve"> kiegészítő szupportív </w:t>
      </w:r>
      <w:r w:rsidR="00135C68" w:rsidRPr="00135C68">
        <w:rPr>
          <w:color w:val="000000"/>
          <w:sz w:val="22"/>
          <w:szCs w:val="22"/>
        </w:rPr>
        <w:t>kezelés</w:t>
      </w:r>
      <w:r w:rsidR="00315C78">
        <w:rPr>
          <w:color w:val="000000"/>
          <w:sz w:val="22"/>
          <w:szCs w:val="22"/>
        </w:rPr>
        <w:t>e tekintetében</w:t>
      </w:r>
      <w:r w:rsidR="00135C68" w:rsidRPr="00135C68">
        <w:rPr>
          <w:color w:val="000000"/>
          <w:sz w:val="22"/>
          <w:szCs w:val="22"/>
        </w:rPr>
        <w:t xml:space="preserve"> lásd a 4.4</w:t>
      </w:r>
      <w:r w:rsidR="00315C78">
        <w:rPr>
          <w:color w:val="000000"/>
          <w:sz w:val="22"/>
          <w:szCs w:val="22"/>
        </w:rPr>
        <w:t> </w:t>
      </w:r>
      <w:r w:rsidR="00135C68" w:rsidRPr="00135C68">
        <w:rPr>
          <w:color w:val="000000"/>
          <w:sz w:val="22"/>
          <w:szCs w:val="22"/>
        </w:rPr>
        <w:t>pont</w:t>
      </w:r>
      <w:r w:rsidR="00315C78">
        <w:rPr>
          <w:color w:val="000000"/>
          <w:sz w:val="22"/>
          <w:szCs w:val="22"/>
        </w:rPr>
        <w:t>ot</w:t>
      </w:r>
      <w:r w:rsidR="00135C68" w:rsidRPr="00135C68">
        <w:rPr>
          <w:color w:val="000000"/>
          <w:sz w:val="22"/>
          <w:szCs w:val="22"/>
        </w:rPr>
        <w:t>.</w:t>
      </w:r>
    </w:p>
    <w:p w14:paraId="04A78F48" w14:textId="77777777" w:rsidR="00135C68" w:rsidRDefault="00135C68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B308204" w14:textId="77777777" w:rsidR="00135C68" w:rsidRDefault="00135C68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NSCLC-ben szenvedő felnőtt betegek</w:t>
      </w:r>
    </w:p>
    <w:p w14:paraId="7EF8AA84" w14:textId="016091C3" w:rsidR="00BD530E" w:rsidRPr="00A80F03" w:rsidRDefault="00BD530E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</w:t>
      </w:r>
      <w:r w:rsidR="00A44B66">
        <w:rPr>
          <w:color w:val="000000"/>
          <w:sz w:val="22"/>
          <w:szCs w:val="22"/>
        </w:rPr>
        <w:t>z</w:t>
      </w:r>
      <w:r w:rsidRPr="00A80F03">
        <w:rPr>
          <w:color w:val="000000"/>
          <w:sz w:val="22"/>
          <w:szCs w:val="22"/>
        </w:rPr>
        <w:t xml:space="preserve"> </w:t>
      </w:r>
      <w:r w:rsidR="00A44B66" w:rsidRPr="00A80F03">
        <w:rPr>
          <w:color w:val="000000"/>
          <w:sz w:val="22"/>
          <w:szCs w:val="22"/>
        </w:rPr>
        <w:t>ALK</w:t>
      </w:r>
      <w:r w:rsidR="00A44B66" w:rsidRPr="00A80F03">
        <w:rPr>
          <w:color w:val="000000"/>
          <w:sz w:val="22"/>
          <w:szCs w:val="22"/>
        </w:rPr>
        <w:noBreakHyphen/>
        <w:t>pozitív vagy ROS1</w:t>
      </w:r>
      <w:r w:rsidR="00A44B66" w:rsidRPr="00A80F03">
        <w:rPr>
          <w:color w:val="000000"/>
          <w:sz w:val="22"/>
          <w:szCs w:val="22"/>
        </w:rPr>
        <w:noBreakHyphen/>
        <w:t>pozitív NSCLC</w:t>
      </w:r>
      <w:r w:rsidR="00A44B66" w:rsidRPr="00A80F03">
        <w:rPr>
          <w:color w:val="000000"/>
          <w:sz w:val="22"/>
          <w:szCs w:val="22"/>
        </w:rPr>
        <w:noBreakHyphen/>
      </w:r>
      <w:r w:rsidR="00A44B66">
        <w:rPr>
          <w:color w:val="000000"/>
          <w:sz w:val="22"/>
          <w:szCs w:val="22"/>
        </w:rPr>
        <w:t xml:space="preserve">ben szenvedő felnőtt </w:t>
      </w:r>
      <w:r w:rsidR="00A44B66" w:rsidRPr="00A80F03">
        <w:rPr>
          <w:color w:val="000000"/>
          <w:sz w:val="22"/>
          <w:szCs w:val="22"/>
        </w:rPr>
        <w:t xml:space="preserve">betegek </w:t>
      </w:r>
      <w:r w:rsidR="00A44B66">
        <w:rPr>
          <w:color w:val="000000"/>
          <w:sz w:val="22"/>
          <w:szCs w:val="22"/>
        </w:rPr>
        <w:t xml:space="preserve">körében </w:t>
      </w:r>
      <w:r w:rsidRPr="00A80F03">
        <w:rPr>
          <w:color w:val="000000"/>
          <w:sz w:val="22"/>
          <w:szCs w:val="22"/>
        </w:rPr>
        <w:t>leggyakrabban jelentett</w:t>
      </w:r>
      <w:r w:rsidR="001F20F9" w:rsidRPr="00A80F03">
        <w:rPr>
          <w:color w:val="000000"/>
          <w:sz w:val="22"/>
          <w:szCs w:val="22"/>
        </w:rPr>
        <w:t>, bármilyen okból fellépő</w:t>
      </w:r>
      <w:r w:rsidRPr="00A80F03">
        <w:rPr>
          <w:color w:val="000000"/>
          <w:sz w:val="22"/>
          <w:szCs w:val="22"/>
        </w:rPr>
        <w:t xml:space="preserve"> gastrointestinalis esemény a hányinger</w:t>
      </w:r>
      <w:r w:rsidR="004A4E7B" w:rsidRPr="00A80F03">
        <w:rPr>
          <w:color w:val="000000"/>
          <w:sz w:val="22"/>
          <w:szCs w:val="22"/>
        </w:rPr>
        <w:t> </w:t>
      </w:r>
      <w:r w:rsidR="001F20F9" w:rsidRPr="00A80F03">
        <w:rPr>
          <w:color w:val="000000"/>
          <w:sz w:val="22"/>
          <w:szCs w:val="22"/>
        </w:rPr>
        <w:t>(57%)</w:t>
      </w:r>
      <w:r w:rsidRPr="00A80F03">
        <w:rPr>
          <w:color w:val="000000"/>
          <w:sz w:val="22"/>
          <w:szCs w:val="22"/>
        </w:rPr>
        <w:t>, hasmenés</w:t>
      </w:r>
      <w:r w:rsidR="004A4E7B" w:rsidRPr="00A80F03">
        <w:rPr>
          <w:color w:val="000000"/>
          <w:sz w:val="22"/>
          <w:szCs w:val="22"/>
        </w:rPr>
        <w:t> </w:t>
      </w:r>
      <w:r w:rsidR="001F20F9" w:rsidRPr="00A80F03">
        <w:rPr>
          <w:color w:val="000000"/>
          <w:sz w:val="22"/>
          <w:szCs w:val="22"/>
        </w:rPr>
        <w:t>(54%)</w:t>
      </w:r>
      <w:r w:rsidRPr="00A80F03">
        <w:rPr>
          <w:color w:val="000000"/>
          <w:sz w:val="22"/>
          <w:szCs w:val="22"/>
        </w:rPr>
        <w:t>, hányás</w:t>
      </w:r>
      <w:r w:rsidR="004A4E7B" w:rsidRPr="00A80F03">
        <w:rPr>
          <w:color w:val="000000"/>
          <w:sz w:val="22"/>
          <w:szCs w:val="22"/>
        </w:rPr>
        <w:t> </w:t>
      </w:r>
      <w:r w:rsidR="001F20F9" w:rsidRPr="00A80F03">
        <w:rPr>
          <w:color w:val="000000"/>
          <w:sz w:val="22"/>
          <w:szCs w:val="22"/>
        </w:rPr>
        <w:t xml:space="preserve">(51%) </w:t>
      </w:r>
      <w:r w:rsidRPr="00A80F03">
        <w:rPr>
          <w:color w:val="000000"/>
          <w:sz w:val="22"/>
          <w:szCs w:val="22"/>
        </w:rPr>
        <w:t>és székrekedés</w:t>
      </w:r>
      <w:r w:rsidR="004A4E7B" w:rsidRPr="00A80F03">
        <w:rPr>
          <w:color w:val="000000"/>
          <w:sz w:val="22"/>
          <w:szCs w:val="22"/>
        </w:rPr>
        <w:t> </w:t>
      </w:r>
      <w:r w:rsidR="001F20F9" w:rsidRPr="00A80F03">
        <w:rPr>
          <w:color w:val="000000"/>
          <w:sz w:val="22"/>
          <w:szCs w:val="22"/>
        </w:rPr>
        <w:t xml:space="preserve">(43%) </w:t>
      </w:r>
      <w:r w:rsidRPr="00A80F03">
        <w:rPr>
          <w:color w:val="000000"/>
          <w:sz w:val="22"/>
          <w:szCs w:val="22"/>
        </w:rPr>
        <w:t xml:space="preserve">volt. </w:t>
      </w:r>
      <w:r w:rsidR="008761BB" w:rsidRPr="00A80F03">
        <w:rPr>
          <w:color w:val="000000"/>
          <w:sz w:val="22"/>
          <w:szCs w:val="22"/>
        </w:rPr>
        <w:t>A legtöbb eset súlyossága enyhe vagy köz</w:t>
      </w:r>
      <w:r w:rsidR="006B433A" w:rsidRPr="00A80F03">
        <w:rPr>
          <w:color w:val="000000"/>
          <w:sz w:val="22"/>
          <w:szCs w:val="22"/>
        </w:rPr>
        <w:t xml:space="preserve">epesen </w:t>
      </w:r>
      <w:r w:rsidR="008761BB" w:rsidRPr="00A80F03">
        <w:rPr>
          <w:color w:val="000000"/>
          <w:sz w:val="22"/>
          <w:szCs w:val="22"/>
        </w:rPr>
        <w:t xml:space="preserve">súlyos volt. </w:t>
      </w:r>
      <w:r w:rsidRPr="00A80F03">
        <w:rPr>
          <w:color w:val="000000"/>
          <w:sz w:val="22"/>
          <w:szCs w:val="22"/>
        </w:rPr>
        <w:t xml:space="preserve">A hányinger és a hányás kezdetéig eltelt idő medián értéke </w:t>
      </w:r>
      <w:r w:rsidR="008761BB" w:rsidRPr="00A80F03">
        <w:rPr>
          <w:color w:val="000000"/>
          <w:sz w:val="22"/>
          <w:szCs w:val="22"/>
        </w:rPr>
        <w:t>3</w:t>
      </w:r>
      <w:r w:rsidRPr="00A80F03">
        <w:rPr>
          <w:color w:val="000000"/>
          <w:sz w:val="22"/>
          <w:szCs w:val="22"/>
        </w:rPr>
        <w:t xml:space="preserve"> nap volt, és 3 hét </w:t>
      </w:r>
      <w:r w:rsidR="00BA1E55" w:rsidRPr="00A80F03">
        <w:rPr>
          <w:color w:val="000000"/>
          <w:sz w:val="22"/>
          <w:szCs w:val="22"/>
        </w:rPr>
        <w:t xml:space="preserve">kezelés </w:t>
      </w:r>
      <w:r w:rsidRPr="00A80F03">
        <w:rPr>
          <w:color w:val="000000"/>
          <w:sz w:val="22"/>
          <w:szCs w:val="22"/>
        </w:rPr>
        <w:t xml:space="preserve">után csökkent </w:t>
      </w:r>
      <w:r w:rsidR="004F2A5A" w:rsidRPr="00A80F03">
        <w:rPr>
          <w:color w:val="000000"/>
          <w:sz w:val="22"/>
          <w:szCs w:val="22"/>
        </w:rPr>
        <w:t>ezen események</w:t>
      </w:r>
      <w:r w:rsidRPr="00A80F03">
        <w:rPr>
          <w:color w:val="000000"/>
          <w:sz w:val="22"/>
          <w:szCs w:val="22"/>
        </w:rPr>
        <w:t xml:space="preserve"> gyakorisága. </w:t>
      </w:r>
      <w:r w:rsidR="004F2A5A" w:rsidRPr="00A80F03">
        <w:rPr>
          <w:color w:val="000000"/>
          <w:sz w:val="22"/>
          <w:szCs w:val="22"/>
        </w:rPr>
        <w:t xml:space="preserve">A hasmenés </w:t>
      </w:r>
      <w:r w:rsidR="00BA1E55" w:rsidRPr="00A80F03">
        <w:rPr>
          <w:color w:val="000000"/>
          <w:sz w:val="22"/>
          <w:szCs w:val="22"/>
        </w:rPr>
        <w:t>kezdetéig eltelt idő medián értéke 13 nap volt, és a székrekedés kezdetéig eltelt idő medián értéke 1</w:t>
      </w:r>
      <w:r w:rsidR="001255EA" w:rsidRPr="00A80F03">
        <w:rPr>
          <w:color w:val="000000"/>
          <w:sz w:val="22"/>
          <w:szCs w:val="22"/>
        </w:rPr>
        <w:t>7</w:t>
      </w:r>
      <w:r w:rsidR="00BA1E55" w:rsidRPr="00A80F03">
        <w:rPr>
          <w:color w:val="000000"/>
          <w:sz w:val="22"/>
          <w:szCs w:val="22"/>
        </w:rPr>
        <w:t xml:space="preserve"> nap volt. </w:t>
      </w:r>
      <w:r w:rsidRPr="00A80F03">
        <w:rPr>
          <w:color w:val="000000"/>
          <w:sz w:val="22"/>
          <w:szCs w:val="22"/>
        </w:rPr>
        <w:t>A hasmenés, illetve a székrekedés szupportív kezeléseként a szokásos hasmenés elleni, illetve hashajtó gyógyszereket kell alkalmazni.</w:t>
      </w:r>
    </w:p>
    <w:p w14:paraId="24B28CB4" w14:textId="77777777" w:rsidR="00BD530E" w:rsidRPr="00A80F03" w:rsidRDefault="00BD530E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0CCADE1" w14:textId="77777777" w:rsidR="00BF11F5" w:rsidRDefault="00BF11F5" w:rsidP="00BF11F5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krizotinibbel </w:t>
      </w:r>
      <w:r w:rsidR="00A44B66">
        <w:rPr>
          <w:color w:val="000000"/>
          <w:sz w:val="22"/>
          <w:szCs w:val="22"/>
        </w:rPr>
        <w:t>kezelt, NSCLC-ben szenvedő felnőtt betegek körében</w:t>
      </w:r>
      <w:r w:rsidR="00C7230A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 xml:space="preserve">végzett klinikai vizsgálatok során </w:t>
      </w:r>
      <w:r w:rsidRPr="00A80F03">
        <w:rPr>
          <w:color w:val="000000"/>
          <w:sz w:val="22"/>
          <w:szCs w:val="22"/>
          <w:u w:val="single"/>
        </w:rPr>
        <w:t>gastrointestinalis perforatios</w:t>
      </w:r>
      <w:r w:rsidRPr="00A80F03">
        <w:rPr>
          <w:color w:val="000000"/>
          <w:sz w:val="22"/>
          <w:szCs w:val="22"/>
        </w:rPr>
        <w:t xml:space="preserve"> eseményekről számoltak be. A </w:t>
      </w:r>
      <w:r w:rsidR="008C3824" w:rsidRPr="00A80F03">
        <w:rPr>
          <w:color w:val="000000"/>
          <w:sz w:val="22"/>
          <w:szCs w:val="22"/>
        </w:rPr>
        <w:t xml:space="preserve">krizotinib </w:t>
      </w:r>
      <w:r w:rsidRPr="00A80F03">
        <w:rPr>
          <w:color w:val="000000"/>
          <w:sz w:val="22"/>
          <w:szCs w:val="22"/>
        </w:rPr>
        <w:t>forgalomba hozatal utáni alkalmazása során jelentések érkeztek gastrointestinalis perforatio fatális kimenetelű eseteiről (lásd 4.4 pont).</w:t>
      </w:r>
    </w:p>
    <w:p w14:paraId="77377E6E" w14:textId="77777777" w:rsidR="00A44B66" w:rsidRDefault="00A44B66" w:rsidP="00BF11F5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26FA3F2B" w14:textId="77777777" w:rsidR="00A44B66" w:rsidRDefault="00A44B66" w:rsidP="00BF11F5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Gyermekek és serdülők</w:t>
      </w:r>
    </w:p>
    <w:p w14:paraId="69561C2D" w14:textId="77777777" w:rsidR="00A44B66" w:rsidRPr="00A80F03" w:rsidRDefault="00A44B66" w:rsidP="00BF11F5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nl-NL"/>
        </w:rPr>
        <w:t>A 110, </w:t>
      </w:r>
      <w:r w:rsidRPr="00135C68">
        <w:rPr>
          <w:color w:val="000000"/>
          <w:sz w:val="22"/>
          <w:szCs w:val="22"/>
        </w:rPr>
        <w:t>különböző daganattípusban szenvedő</w:t>
      </w:r>
      <w:r w:rsidR="001367BD">
        <w:rPr>
          <w:color w:val="000000"/>
          <w:sz w:val="22"/>
          <w:szCs w:val="22"/>
        </w:rPr>
        <w:t xml:space="preserve">, krizotinibbel </w:t>
      </w:r>
      <w:r w:rsidR="008322DD">
        <w:rPr>
          <w:color w:val="000000"/>
          <w:sz w:val="22"/>
          <w:szCs w:val="22"/>
        </w:rPr>
        <w:t xml:space="preserve">kezelt </w:t>
      </w:r>
      <w:r w:rsidR="008322DD" w:rsidRPr="004E66D1">
        <w:rPr>
          <w:color w:val="000000"/>
          <w:sz w:val="22"/>
          <w:szCs w:val="22"/>
          <w:lang w:val="nl-NL"/>
        </w:rPr>
        <w:t>gyermek</w:t>
      </w:r>
      <w:r w:rsidR="008322DD">
        <w:rPr>
          <w:color w:val="000000"/>
          <w:sz w:val="22"/>
          <w:szCs w:val="22"/>
          <w:lang w:val="nl-NL"/>
        </w:rPr>
        <w:t>ek és serdülők körében</w:t>
      </w:r>
      <w:r w:rsidR="008322DD" w:rsidRPr="00A80F03">
        <w:rPr>
          <w:color w:val="000000"/>
          <w:sz w:val="22"/>
          <w:szCs w:val="22"/>
        </w:rPr>
        <w:t xml:space="preserve"> </w:t>
      </w:r>
      <w:r w:rsidR="008322DD">
        <w:rPr>
          <w:color w:val="000000"/>
          <w:sz w:val="22"/>
          <w:szCs w:val="22"/>
        </w:rPr>
        <w:t xml:space="preserve">végzett </w:t>
      </w:r>
      <w:r w:rsidR="008322DD">
        <w:rPr>
          <w:color w:val="000000"/>
          <w:sz w:val="22"/>
          <w:szCs w:val="22"/>
          <w:lang w:val="nl-NL"/>
        </w:rPr>
        <w:t xml:space="preserve">klinikai vizsgálatok során </w:t>
      </w:r>
      <w:r w:rsidR="008322DD" w:rsidRPr="00A80F03">
        <w:rPr>
          <w:color w:val="000000"/>
          <w:sz w:val="22"/>
          <w:szCs w:val="22"/>
        </w:rPr>
        <w:t>leggyakrabban jelentett, bármilyen okból fellépő gastrointestinalis esemény a hányás (</w:t>
      </w:r>
      <w:r w:rsidR="008322DD">
        <w:rPr>
          <w:color w:val="000000"/>
          <w:sz w:val="22"/>
          <w:szCs w:val="22"/>
        </w:rPr>
        <w:t>77</w:t>
      </w:r>
      <w:r w:rsidR="008322DD" w:rsidRPr="00A80F03">
        <w:rPr>
          <w:color w:val="000000"/>
          <w:sz w:val="22"/>
          <w:szCs w:val="22"/>
        </w:rPr>
        <w:t>%)</w:t>
      </w:r>
      <w:r w:rsidR="008322DD">
        <w:rPr>
          <w:color w:val="000000"/>
          <w:sz w:val="22"/>
          <w:szCs w:val="22"/>
        </w:rPr>
        <w:t>,</w:t>
      </w:r>
      <w:r w:rsidR="008322DD" w:rsidRPr="00A80F03">
        <w:rPr>
          <w:color w:val="000000"/>
          <w:sz w:val="22"/>
          <w:szCs w:val="22"/>
        </w:rPr>
        <w:t xml:space="preserve"> hasmenés (</w:t>
      </w:r>
      <w:r w:rsidR="008322DD">
        <w:rPr>
          <w:color w:val="000000"/>
          <w:sz w:val="22"/>
          <w:szCs w:val="22"/>
        </w:rPr>
        <w:t>69</w:t>
      </w:r>
      <w:r w:rsidR="008322DD" w:rsidRPr="00A80F03">
        <w:rPr>
          <w:color w:val="000000"/>
          <w:sz w:val="22"/>
          <w:szCs w:val="22"/>
        </w:rPr>
        <w:t>%), hányinger (</w:t>
      </w:r>
      <w:r w:rsidR="008322DD">
        <w:rPr>
          <w:color w:val="000000"/>
          <w:sz w:val="22"/>
          <w:szCs w:val="22"/>
        </w:rPr>
        <w:t>71</w:t>
      </w:r>
      <w:r w:rsidR="008322DD" w:rsidRPr="00A80F03">
        <w:rPr>
          <w:color w:val="000000"/>
          <w:sz w:val="22"/>
          <w:szCs w:val="22"/>
        </w:rPr>
        <w:t xml:space="preserve">%), </w:t>
      </w:r>
      <w:r w:rsidR="008322DD">
        <w:rPr>
          <w:color w:val="000000"/>
          <w:sz w:val="22"/>
          <w:szCs w:val="22"/>
        </w:rPr>
        <w:t xml:space="preserve">hasi fájdalom (43%) </w:t>
      </w:r>
      <w:r w:rsidR="008322DD" w:rsidRPr="00A80F03">
        <w:rPr>
          <w:color w:val="000000"/>
          <w:sz w:val="22"/>
          <w:szCs w:val="22"/>
        </w:rPr>
        <w:t>és székrekedés (</w:t>
      </w:r>
      <w:r w:rsidR="008322DD">
        <w:rPr>
          <w:color w:val="000000"/>
          <w:sz w:val="22"/>
          <w:szCs w:val="22"/>
        </w:rPr>
        <w:t>31</w:t>
      </w:r>
      <w:r w:rsidR="008322DD" w:rsidRPr="00A80F03">
        <w:rPr>
          <w:color w:val="000000"/>
          <w:sz w:val="22"/>
          <w:szCs w:val="22"/>
        </w:rPr>
        <w:t>%) volt</w:t>
      </w:r>
      <w:r w:rsidR="008322DD">
        <w:rPr>
          <w:color w:val="000000"/>
          <w:sz w:val="22"/>
          <w:szCs w:val="22"/>
        </w:rPr>
        <w:t xml:space="preserve">. </w:t>
      </w:r>
      <w:r w:rsidR="008322DD" w:rsidRPr="001367BD">
        <w:rPr>
          <w:color w:val="000000"/>
          <w:sz w:val="22"/>
          <w:szCs w:val="22"/>
        </w:rPr>
        <w:t xml:space="preserve">A </w:t>
      </w:r>
      <w:r w:rsidR="008322DD">
        <w:rPr>
          <w:color w:val="000000"/>
          <w:sz w:val="22"/>
          <w:szCs w:val="22"/>
        </w:rPr>
        <w:t xml:space="preserve">krizotinibbel kezelt, </w:t>
      </w:r>
      <w:r w:rsidR="008322DD" w:rsidRPr="001367BD">
        <w:rPr>
          <w:color w:val="000000"/>
          <w:sz w:val="22"/>
          <w:szCs w:val="22"/>
        </w:rPr>
        <w:t xml:space="preserve">ALK-pozitív ALCL-ben vagy ALK-pozitív IMT-ben szenvedő betegeknél a hányás (95%), a hasmenés (85%), a hányinger (83%), a hasi fájdalom (54%) és a székrekedés (34%) volt a </w:t>
      </w:r>
      <w:r w:rsidR="008322DD" w:rsidRPr="00A80F03">
        <w:rPr>
          <w:color w:val="000000"/>
          <w:sz w:val="22"/>
          <w:szCs w:val="22"/>
        </w:rPr>
        <w:t xml:space="preserve">leggyakrabban jelentett, bármilyen okból fellépő gastrointestinalis esemény </w:t>
      </w:r>
      <w:r w:rsidR="008322DD" w:rsidRPr="001367BD">
        <w:rPr>
          <w:color w:val="000000"/>
          <w:sz w:val="22"/>
          <w:szCs w:val="22"/>
        </w:rPr>
        <w:t>(lásd 4.4</w:t>
      </w:r>
      <w:r w:rsidR="008322DD">
        <w:rPr>
          <w:color w:val="000000"/>
          <w:sz w:val="22"/>
          <w:szCs w:val="22"/>
        </w:rPr>
        <w:t> </w:t>
      </w:r>
      <w:r w:rsidR="008322DD" w:rsidRPr="001367BD">
        <w:rPr>
          <w:color w:val="000000"/>
          <w:sz w:val="22"/>
          <w:szCs w:val="22"/>
        </w:rPr>
        <w:t xml:space="preserve">pont). A krizotinib súlyos </w:t>
      </w:r>
      <w:r w:rsidR="008322DD">
        <w:rPr>
          <w:color w:val="000000"/>
          <w:sz w:val="22"/>
          <w:szCs w:val="22"/>
        </w:rPr>
        <w:t>gastrointestinalis</w:t>
      </w:r>
      <w:r w:rsidR="008322DD" w:rsidRPr="001367BD">
        <w:rPr>
          <w:color w:val="000000"/>
          <w:sz w:val="22"/>
          <w:szCs w:val="22"/>
        </w:rPr>
        <w:t xml:space="preserve"> toxicitást okozhat ALCL-ben vagy IMT-ben szenvedő gyermek</w:t>
      </w:r>
      <w:r w:rsidR="008322DD">
        <w:rPr>
          <w:color w:val="000000"/>
          <w:sz w:val="22"/>
          <w:szCs w:val="22"/>
        </w:rPr>
        <w:t>eknél és serdülőknél</w:t>
      </w:r>
      <w:r w:rsidR="008322DD" w:rsidRPr="001367BD">
        <w:rPr>
          <w:color w:val="000000"/>
          <w:sz w:val="22"/>
          <w:szCs w:val="22"/>
        </w:rPr>
        <w:t xml:space="preserve"> (lásd </w:t>
      </w:r>
      <w:r w:rsidR="001367BD" w:rsidRPr="001367BD">
        <w:rPr>
          <w:color w:val="000000"/>
          <w:sz w:val="22"/>
          <w:szCs w:val="22"/>
        </w:rPr>
        <w:t>4.4</w:t>
      </w:r>
      <w:r w:rsidR="001367BD">
        <w:rPr>
          <w:color w:val="000000"/>
          <w:sz w:val="22"/>
          <w:szCs w:val="22"/>
        </w:rPr>
        <w:t> </w:t>
      </w:r>
      <w:r w:rsidR="001367BD" w:rsidRPr="001367BD">
        <w:rPr>
          <w:color w:val="000000"/>
          <w:sz w:val="22"/>
          <w:szCs w:val="22"/>
        </w:rPr>
        <w:t>pont).</w:t>
      </w:r>
    </w:p>
    <w:p w14:paraId="2783D619" w14:textId="77777777" w:rsidR="00BF11F5" w:rsidRPr="00E0593C" w:rsidRDefault="00BF11F5" w:rsidP="00BF11F5">
      <w:pPr>
        <w:pStyle w:val="Paragraph"/>
        <w:suppressAutoHyphens/>
        <w:spacing w:after="0"/>
        <w:rPr>
          <w:rStyle w:val="FooterChar"/>
          <w:rFonts w:eastAsia="SimSun"/>
          <w:i/>
          <w:color w:val="000000"/>
          <w:sz w:val="22"/>
          <w:szCs w:val="22"/>
          <w:u w:val="single"/>
        </w:rPr>
      </w:pPr>
    </w:p>
    <w:p w14:paraId="07B93834" w14:textId="77777777" w:rsidR="00BD530E" w:rsidRPr="00A80F03" w:rsidRDefault="00BD530E" w:rsidP="00847B0F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i/>
          <w:color w:val="000000"/>
          <w:sz w:val="22"/>
          <w:szCs w:val="22"/>
          <w:u w:val="single"/>
        </w:rPr>
        <w:t>A QT</w:t>
      </w:r>
      <w:r w:rsidR="002E0A85" w:rsidRPr="00A80F03">
        <w:rPr>
          <w:i/>
          <w:color w:val="000000"/>
          <w:sz w:val="22"/>
          <w:szCs w:val="22"/>
          <w:u w:val="single"/>
        </w:rPr>
        <w:noBreakHyphen/>
      </w:r>
      <w:r w:rsidR="00025621" w:rsidRPr="00A80F03">
        <w:rPr>
          <w:i/>
          <w:color w:val="000000"/>
          <w:sz w:val="22"/>
          <w:szCs w:val="22"/>
          <w:u w:val="single"/>
        </w:rPr>
        <w:t>szakasz</w:t>
      </w:r>
      <w:r w:rsidRPr="00A80F03">
        <w:rPr>
          <w:i/>
          <w:color w:val="000000"/>
          <w:sz w:val="22"/>
          <w:szCs w:val="22"/>
          <w:u w:val="single"/>
        </w:rPr>
        <w:t xml:space="preserve"> megnyúlása</w:t>
      </w:r>
    </w:p>
    <w:p w14:paraId="67ADE26D" w14:textId="77777777" w:rsidR="00981327" w:rsidRPr="00A80F03" w:rsidRDefault="00981327" w:rsidP="00981327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QT-megnyúlás arrhythmiák kialakulását eredményezheti, és a hirtelen halál egyik kockázati tényezője. QT-megnyúlás klinikai manifesztációja lehet a bradycardia, szédülés és syncope. Elektrolitzavarok, dehidráció és bradycardia tovább növelhetik a QTc</w:t>
      </w:r>
      <w:r w:rsidRPr="00A80F03">
        <w:rPr>
          <w:color w:val="000000"/>
          <w:sz w:val="22"/>
          <w:szCs w:val="22"/>
        </w:rPr>
        <w:noBreakHyphen/>
        <w:t xml:space="preserve">megnyúlás kockázatát, és ezért EKG és az elektrolitszintek időszakos ellenőrzése ajánlott azoknál a betegeknél, akiknél </w:t>
      </w:r>
      <w:r w:rsidR="000964A4" w:rsidRPr="00A80F03">
        <w:rPr>
          <w:color w:val="000000"/>
          <w:sz w:val="22"/>
          <w:szCs w:val="22"/>
        </w:rPr>
        <w:t xml:space="preserve">gastrointestinalis </w:t>
      </w:r>
      <w:r w:rsidRPr="00A80F03">
        <w:rPr>
          <w:color w:val="000000"/>
          <w:sz w:val="22"/>
          <w:szCs w:val="22"/>
        </w:rPr>
        <w:t>toxicitás lépett fel (lásd 4.4</w:t>
      </w:r>
      <w:r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pont).</w:t>
      </w:r>
    </w:p>
    <w:p w14:paraId="14D47100" w14:textId="77777777" w:rsidR="001367BD" w:rsidRDefault="001367BD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4FFDB14" w14:textId="77777777" w:rsidR="001367BD" w:rsidRDefault="001367BD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NSCLC-ben szenvedő felnőtt betegek</w:t>
      </w:r>
    </w:p>
    <w:p w14:paraId="56844C15" w14:textId="4ADDB4A8" w:rsidR="005B1CD9" w:rsidRPr="00A80F03" w:rsidRDefault="00D4573D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Az ALK</w:t>
      </w:r>
      <w:r w:rsidRPr="00A80F03">
        <w:rPr>
          <w:color w:val="000000"/>
          <w:sz w:val="22"/>
          <w:szCs w:val="22"/>
        </w:rPr>
        <w:noBreakHyphen/>
        <w:t>pozitív</w:t>
      </w:r>
      <w:r w:rsidR="001255EA" w:rsidRPr="00A80F03">
        <w:rPr>
          <w:color w:val="000000"/>
          <w:sz w:val="22"/>
          <w:szCs w:val="22"/>
        </w:rPr>
        <w:t xml:space="preserve"> vagy a ROS1</w:t>
      </w:r>
      <w:r w:rsidR="001255EA" w:rsidRPr="00A80F03">
        <w:rPr>
          <w:color w:val="000000"/>
          <w:sz w:val="22"/>
          <w:szCs w:val="22"/>
        </w:rPr>
        <w:noBreakHyphen/>
        <w:t>pozitív</w:t>
      </w:r>
      <w:r w:rsidRPr="00A80F03">
        <w:rPr>
          <w:color w:val="000000"/>
          <w:sz w:val="22"/>
          <w:szCs w:val="22"/>
        </w:rPr>
        <w:t>, előrehaladott NSCLC</w:t>
      </w:r>
      <w:r w:rsidRPr="00A80F03">
        <w:rPr>
          <w:color w:val="000000"/>
          <w:sz w:val="22"/>
          <w:szCs w:val="22"/>
        </w:rPr>
        <w:noBreakHyphen/>
      </w:r>
      <w:r w:rsidR="00981327">
        <w:rPr>
          <w:color w:val="000000"/>
          <w:sz w:val="22"/>
          <w:szCs w:val="22"/>
        </w:rPr>
        <w:t xml:space="preserve">ben szenvedő felnőtt </w:t>
      </w:r>
      <w:r w:rsidRPr="00A80F03">
        <w:rPr>
          <w:color w:val="000000"/>
          <w:sz w:val="22"/>
          <w:szCs w:val="22"/>
        </w:rPr>
        <w:t>betegek körében végzett vizsgálatokban l</w:t>
      </w:r>
      <w:r w:rsidR="00BD530E" w:rsidRPr="00A80F03">
        <w:rPr>
          <w:color w:val="000000"/>
          <w:sz w:val="22"/>
          <w:szCs w:val="22"/>
        </w:rPr>
        <w:t>egalább 500 msec-os QTcF</w:t>
      </w:r>
      <w:r w:rsidR="00BD530E" w:rsidRPr="00A80F03">
        <w:rPr>
          <w:color w:val="000000"/>
          <w:sz w:val="22"/>
          <w:szCs w:val="22"/>
        </w:rPr>
        <w:noBreakHyphen/>
        <w:t xml:space="preserve">et </w:t>
      </w:r>
      <w:r w:rsidR="00D75402" w:rsidRPr="00A80F03">
        <w:rPr>
          <w:color w:val="000000"/>
          <w:sz w:val="22"/>
          <w:szCs w:val="22"/>
        </w:rPr>
        <w:t>(a Fridericia</w:t>
      </w:r>
      <w:r w:rsidR="00D75402" w:rsidRPr="00A80F03">
        <w:rPr>
          <w:color w:val="000000"/>
          <w:sz w:val="22"/>
          <w:szCs w:val="22"/>
        </w:rPr>
        <w:noBreakHyphen/>
        <w:t xml:space="preserve">módszer szerint korrigált QT) </w:t>
      </w:r>
      <w:r w:rsidR="001255EA" w:rsidRPr="00A80F03">
        <w:rPr>
          <w:color w:val="000000"/>
          <w:sz w:val="22"/>
          <w:szCs w:val="22"/>
        </w:rPr>
        <w:t>1619</w:t>
      </w:r>
      <w:r w:rsidRPr="00A80F03">
        <w:rPr>
          <w:color w:val="000000"/>
          <w:sz w:val="22"/>
          <w:szCs w:val="22"/>
        </w:rPr>
        <w:t> </w:t>
      </w:r>
      <w:r w:rsidR="001255EA" w:rsidRPr="00A80F03">
        <w:rPr>
          <w:color w:val="000000"/>
          <w:sz w:val="22"/>
          <w:szCs w:val="22"/>
        </w:rPr>
        <w:t xml:space="preserve">olyan </w:t>
      </w:r>
      <w:r w:rsidRPr="00A80F03">
        <w:rPr>
          <w:color w:val="000000"/>
          <w:sz w:val="22"/>
          <w:szCs w:val="22"/>
        </w:rPr>
        <w:t>beteg közül</w:t>
      </w:r>
      <w:r w:rsidR="001255EA" w:rsidRPr="00A80F03">
        <w:rPr>
          <w:color w:val="000000"/>
          <w:sz w:val="22"/>
          <w:szCs w:val="22"/>
        </w:rPr>
        <w:t>, akikn</w:t>
      </w:r>
      <w:r w:rsidR="004F2A5A" w:rsidRPr="00A80F03">
        <w:rPr>
          <w:color w:val="000000"/>
          <w:sz w:val="22"/>
          <w:szCs w:val="22"/>
        </w:rPr>
        <w:t>él</w:t>
      </w:r>
      <w:r w:rsidR="001255EA" w:rsidRPr="00A80F03">
        <w:rPr>
          <w:color w:val="000000"/>
          <w:sz w:val="22"/>
          <w:szCs w:val="22"/>
        </w:rPr>
        <w:t xml:space="preserve"> legalább 1 EKG</w:t>
      </w:r>
      <w:r w:rsidR="001255EA" w:rsidRPr="00A80F03">
        <w:rPr>
          <w:color w:val="000000"/>
          <w:sz w:val="22"/>
          <w:szCs w:val="22"/>
        </w:rPr>
        <w:noBreakHyphen/>
      </w:r>
      <w:r w:rsidR="006B433A" w:rsidRPr="00A80F03">
        <w:rPr>
          <w:color w:val="000000"/>
          <w:sz w:val="22"/>
          <w:szCs w:val="22"/>
        </w:rPr>
        <w:t>vizsgálatot</w:t>
      </w:r>
      <w:r w:rsidR="001255EA" w:rsidRPr="00A80F03">
        <w:rPr>
          <w:color w:val="000000"/>
          <w:sz w:val="22"/>
          <w:szCs w:val="22"/>
        </w:rPr>
        <w:t xml:space="preserve"> végeztek a </w:t>
      </w:r>
      <w:r w:rsidR="006B433A" w:rsidRPr="00A80F03">
        <w:rPr>
          <w:color w:val="000000"/>
          <w:sz w:val="22"/>
          <w:szCs w:val="22"/>
        </w:rPr>
        <w:t xml:space="preserve">vizsgálat megkezdése </w:t>
      </w:r>
      <w:r w:rsidR="001255EA" w:rsidRPr="00A80F03">
        <w:rPr>
          <w:color w:val="000000"/>
          <w:sz w:val="22"/>
          <w:szCs w:val="22"/>
        </w:rPr>
        <w:t>után,</w:t>
      </w:r>
      <w:r w:rsidRPr="00A80F03">
        <w:rPr>
          <w:color w:val="000000"/>
          <w:sz w:val="22"/>
          <w:szCs w:val="22"/>
        </w:rPr>
        <w:t xml:space="preserve"> </w:t>
      </w:r>
      <w:r w:rsidR="001255EA" w:rsidRPr="00A80F03">
        <w:rPr>
          <w:color w:val="000000"/>
          <w:sz w:val="22"/>
          <w:szCs w:val="22"/>
        </w:rPr>
        <w:t>34</w:t>
      </w:r>
      <w:r w:rsidRPr="00A80F03">
        <w:rPr>
          <w:color w:val="000000"/>
          <w:sz w:val="22"/>
          <w:szCs w:val="22"/>
        </w:rPr>
        <w:t> </w:t>
      </w:r>
      <w:r w:rsidR="00BD530E" w:rsidRPr="00A80F03">
        <w:rPr>
          <w:color w:val="000000"/>
          <w:sz w:val="22"/>
          <w:szCs w:val="22"/>
        </w:rPr>
        <w:t>esetben (</w:t>
      </w:r>
      <w:r w:rsidRPr="00A80F03">
        <w:rPr>
          <w:color w:val="000000"/>
          <w:sz w:val="22"/>
          <w:szCs w:val="22"/>
        </w:rPr>
        <w:t>2,1</w:t>
      </w:r>
      <w:r w:rsidR="00BD530E" w:rsidRPr="00A80F03">
        <w:rPr>
          <w:color w:val="000000"/>
          <w:sz w:val="22"/>
          <w:szCs w:val="22"/>
        </w:rPr>
        <w:t>%) jelentettek, és a QTcF</w:t>
      </w:r>
      <w:r w:rsidR="00BD530E" w:rsidRPr="00A80F03">
        <w:rPr>
          <w:color w:val="000000"/>
          <w:sz w:val="22"/>
          <w:szCs w:val="22"/>
        </w:rPr>
        <w:noBreakHyphen/>
        <w:t>nek a kiindulási értékhez képest ≥</w:t>
      </w:r>
      <w:r w:rsidR="00075136">
        <w:rPr>
          <w:color w:val="000000"/>
          <w:sz w:val="22"/>
          <w:szCs w:val="22"/>
        </w:rPr>
        <w:t> </w:t>
      </w:r>
      <w:r w:rsidR="00BD530E" w:rsidRPr="00A80F03">
        <w:rPr>
          <w:color w:val="000000"/>
          <w:sz w:val="22"/>
          <w:szCs w:val="22"/>
        </w:rPr>
        <w:t>60 </w:t>
      </w:r>
      <w:r w:rsidR="00032F44">
        <w:rPr>
          <w:color w:val="000000"/>
          <w:sz w:val="22"/>
          <w:szCs w:val="22"/>
        </w:rPr>
        <w:t>ms</w:t>
      </w:r>
      <w:r w:rsidR="00BD530E" w:rsidRPr="00A80F03">
        <w:rPr>
          <w:color w:val="000000"/>
          <w:sz w:val="22"/>
          <w:szCs w:val="22"/>
        </w:rPr>
        <w:t xml:space="preserve"> </w:t>
      </w:r>
      <w:r w:rsidR="00814755" w:rsidRPr="00A80F03">
        <w:rPr>
          <w:color w:val="000000"/>
          <w:sz w:val="22"/>
          <w:szCs w:val="22"/>
        </w:rPr>
        <w:t>növekedését</w:t>
      </w:r>
      <w:r w:rsidR="00BD530E" w:rsidRPr="00A80F03">
        <w:rPr>
          <w:color w:val="000000"/>
          <w:sz w:val="22"/>
          <w:szCs w:val="22"/>
        </w:rPr>
        <w:t xml:space="preserve"> </w:t>
      </w:r>
      <w:r w:rsidR="001255EA" w:rsidRPr="00A80F03">
        <w:rPr>
          <w:color w:val="000000"/>
          <w:sz w:val="22"/>
          <w:szCs w:val="22"/>
        </w:rPr>
        <w:t>1585</w:t>
      </w:r>
      <w:r w:rsidRPr="00A80F03">
        <w:rPr>
          <w:color w:val="000000"/>
          <w:sz w:val="22"/>
          <w:szCs w:val="22"/>
        </w:rPr>
        <w:t> </w:t>
      </w:r>
      <w:r w:rsidR="001255EA" w:rsidRPr="00A80F03">
        <w:rPr>
          <w:color w:val="000000"/>
          <w:sz w:val="22"/>
          <w:szCs w:val="22"/>
        </w:rPr>
        <w:t xml:space="preserve">olyan </w:t>
      </w:r>
      <w:r w:rsidRPr="00A80F03">
        <w:rPr>
          <w:color w:val="000000"/>
          <w:sz w:val="22"/>
          <w:szCs w:val="22"/>
        </w:rPr>
        <w:t>beteg közül</w:t>
      </w:r>
      <w:r w:rsidR="001255EA" w:rsidRPr="00A80F03">
        <w:rPr>
          <w:color w:val="000000"/>
          <w:sz w:val="22"/>
          <w:szCs w:val="22"/>
        </w:rPr>
        <w:t xml:space="preserve">, akiknél </w:t>
      </w:r>
      <w:r w:rsidR="006B433A" w:rsidRPr="00A80F03">
        <w:rPr>
          <w:color w:val="000000"/>
          <w:sz w:val="22"/>
          <w:szCs w:val="22"/>
        </w:rPr>
        <w:t xml:space="preserve">a vizsgálat megkezdésekor </w:t>
      </w:r>
      <w:r w:rsidR="001255EA" w:rsidRPr="00A80F03">
        <w:rPr>
          <w:color w:val="000000"/>
          <w:sz w:val="22"/>
          <w:szCs w:val="22"/>
        </w:rPr>
        <w:t>végeztek EKG</w:t>
      </w:r>
      <w:r w:rsidR="001255EA" w:rsidRPr="00A80F03">
        <w:rPr>
          <w:color w:val="000000"/>
          <w:sz w:val="22"/>
          <w:szCs w:val="22"/>
        </w:rPr>
        <w:noBreakHyphen/>
      </w:r>
      <w:r w:rsidR="005B1CD9" w:rsidRPr="00A80F03">
        <w:rPr>
          <w:color w:val="000000"/>
          <w:sz w:val="22"/>
          <w:szCs w:val="22"/>
        </w:rPr>
        <w:t>vizsgálatot</w:t>
      </w:r>
    </w:p>
    <w:p w14:paraId="2C6795DA" w14:textId="77777777" w:rsidR="00BD530E" w:rsidRPr="00A80F03" w:rsidRDefault="001255EA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, majd legalább 1 EKG</w:t>
      </w:r>
      <w:r w:rsidRPr="00A80F03">
        <w:rPr>
          <w:color w:val="000000"/>
          <w:sz w:val="22"/>
          <w:szCs w:val="22"/>
        </w:rPr>
        <w:noBreakHyphen/>
      </w:r>
      <w:r w:rsidR="005B1CD9" w:rsidRPr="00A80F03">
        <w:rPr>
          <w:color w:val="000000"/>
          <w:sz w:val="22"/>
          <w:szCs w:val="22"/>
        </w:rPr>
        <w:t>vizsgálatot</w:t>
      </w:r>
      <w:r w:rsidRPr="00A80F03">
        <w:rPr>
          <w:color w:val="000000"/>
          <w:sz w:val="22"/>
          <w:szCs w:val="22"/>
        </w:rPr>
        <w:t xml:space="preserve"> végeztek a </w:t>
      </w:r>
      <w:r w:rsidR="00F05A9E" w:rsidRPr="00A80F03">
        <w:rPr>
          <w:color w:val="000000"/>
          <w:sz w:val="22"/>
          <w:szCs w:val="22"/>
        </w:rPr>
        <w:t>vizsgálat megkezdése</w:t>
      </w:r>
      <w:r w:rsidRPr="00A80F03">
        <w:rPr>
          <w:color w:val="000000"/>
          <w:sz w:val="22"/>
          <w:szCs w:val="22"/>
        </w:rPr>
        <w:t xml:space="preserve"> után,</w:t>
      </w:r>
      <w:r w:rsidR="00D4573D"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>79</w:t>
      </w:r>
      <w:r w:rsidR="00D4573D" w:rsidRPr="00A80F03">
        <w:rPr>
          <w:color w:val="000000"/>
          <w:sz w:val="22"/>
          <w:szCs w:val="22"/>
        </w:rPr>
        <w:t> </w:t>
      </w:r>
      <w:r w:rsidR="00BD530E" w:rsidRPr="00A80F03">
        <w:rPr>
          <w:color w:val="000000"/>
          <w:sz w:val="22"/>
          <w:szCs w:val="22"/>
        </w:rPr>
        <w:t>esetben (</w:t>
      </w:r>
      <w:r w:rsidR="00D4573D" w:rsidRPr="00A80F03">
        <w:rPr>
          <w:color w:val="000000"/>
          <w:sz w:val="22"/>
          <w:szCs w:val="22"/>
        </w:rPr>
        <w:t>5,0</w:t>
      </w:r>
      <w:r w:rsidR="00BD530E" w:rsidRPr="00A80F03">
        <w:rPr>
          <w:color w:val="000000"/>
          <w:sz w:val="22"/>
          <w:szCs w:val="22"/>
        </w:rPr>
        <w:t>%) jelentett</w:t>
      </w:r>
      <w:r w:rsidR="008C4062" w:rsidRPr="00A80F03">
        <w:rPr>
          <w:color w:val="000000"/>
          <w:sz w:val="22"/>
          <w:szCs w:val="22"/>
        </w:rPr>
        <w:t>é</w:t>
      </w:r>
      <w:r w:rsidR="00BD530E" w:rsidRPr="00A80F03">
        <w:rPr>
          <w:color w:val="000000"/>
          <w:sz w:val="22"/>
          <w:szCs w:val="22"/>
        </w:rPr>
        <w:t>k. A bármilyen okból fellépő 3.</w:t>
      </w:r>
      <w:r w:rsidR="00025621" w:rsidRPr="00A80F03">
        <w:rPr>
          <w:color w:val="000000"/>
          <w:sz w:val="22"/>
          <w:szCs w:val="22"/>
        </w:rPr>
        <w:t xml:space="preserve"> </w:t>
      </w:r>
      <w:r w:rsidR="00BD530E" w:rsidRPr="00A80F03">
        <w:rPr>
          <w:color w:val="000000"/>
          <w:sz w:val="22"/>
          <w:szCs w:val="22"/>
        </w:rPr>
        <w:t>vagy 4. fokozatú QT</w:t>
      </w:r>
      <w:r w:rsidR="00BD530E" w:rsidRPr="00A80F03">
        <w:rPr>
          <w:color w:val="000000"/>
          <w:sz w:val="22"/>
          <w:szCs w:val="22"/>
        </w:rPr>
        <w:noBreakHyphen/>
        <w:t xml:space="preserve">megnyúlást </w:t>
      </w:r>
      <w:r w:rsidRPr="00A80F03">
        <w:rPr>
          <w:color w:val="000000"/>
          <w:sz w:val="22"/>
          <w:szCs w:val="22"/>
        </w:rPr>
        <w:t>1722</w:t>
      </w:r>
      <w:r w:rsidR="00D4573D" w:rsidRPr="00A80F03">
        <w:rPr>
          <w:color w:val="000000"/>
          <w:sz w:val="22"/>
          <w:szCs w:val="22"/>
        </w:rPr>
        <w:t xml:space="preserve"> beteg közül </w:t>
      </w:r>
      <w:r w:rsidRPr="00A80F03">
        <w:rPr>
          <w:color w:val="000000"/>
          <w:sz w:val="22"/>
          <w:szCs w:val="22"/>
        </w:rPr>
        <w:t>27</w:t>
      </w:r>
      <w:r w:rsidR="00D4573D" w:rsidRPr="00A80F03">
        <w:rPr>
          <w:color w:val="000000"/>
          <w:sz w:val="22"/>
          <w:szCs w:val="22"/>
        </w:rPr>
        <w:t xml:space="preserve"> </w:t>
      </w:r>
      <w:r w:rsidR="00BD530E" w:rsidRPr="00A80F03">
        <w:rPr>
          <w:color w:val="000000"/>
          <w:sz w:val="22"/>
          <w:szCs w:val="22"/>
        </w:rPr>
        <w:t>esetben (</w:t>
      </w:r>
      <w:r w:rsidR="00D4573D" w:rsidRPr="00A80F03">
        <w:rPr>
          <w:color w:val="000000"/>
          <w:sz w:val="22"/>
          <w:szCs w:val="22"/>
        </w:rPr>
        <w:t>1,</w:t>
      </w:r>
      <w:r w:rsidRPr="00A80F03">
        <w:rPr>
          <w:color w:val="000000"/>
          <w:sz w:val="22"/>
          <w:szCs w:val="22"/>
        </w:rPr>
        <w:t>6</w:t>
      </w:r>
      <w:r w:rsidR="00BD530E" w:rsidRPr="00A80F03">
        <w:rPr>
          <w:color w:val="000000"/>
          <w:sz w:val="22"/>
          <w:szCs w:val="22"/>
        </w:rPr>
        <w:t>%) jelentettek (lásd 4.2, 4.4</w:t>
      </w:r>
      <w:r w:rsidR="008C4062" w:rsidRPr="00A80F03">
        <w:rPr>
          <w:color w:val="000000"/>
          <w:sz w:val="22"/>
          <w:szCs w:val="22"/>
        </w:rPr>
        <w:t>, 4.5</w:t>
      </w:r>
      <w:r w:rsidR="00BD530E" w:rsidRPr="00A80F03">
        <w:rPr>
          <w:color w:val="000000"/>
          <w:sz w:val="22"/>
          <w:szCs w:val="22"/>
        </w:rPr>
        <w:t>  és 5.2 pont).</w:t>
      </w:r>
    </w:p>
    <w:p w14:paraId="1CEC85F8" w14:textId="77777777" w:rsidR="002E0A82" w:rsidRPr="00A80F03" w:rsidRDefault="002E0A82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8DC304B" w14:textId="29AE5C16" w:rsidR="00D75402" w:rsidRPr="00A80F03" w:rsidRDefault="00981327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Felnőtt betegek körében végzett, v</w:t>
      </w:r>
      <w:r w:rsidR="008D51D0" w:rsidRPr="00A80F03">
        <w:rPr>
          <w:color w:val="000000"/>
          <w:sz w:val="22"/>
          <w:szCs w:val="22"/>
        </w:rPr>
        <w:t>ak módszert alkalmazó</w:t>
      </w:r>
      <w:r w:rsidR="00630F5E" w:rsidRPr="00A80F03">
        <w:rPr>
          <w:color w:val="000000"/>
          <w:sz w:val="22"/>
          <w:szCs w:val="22"/>
        </w:rPr>
        <w:t>,</w:t>
      </w:r>
      <w:r w:rsidR="00D75402" w:rsidRPr="00A80F03">
        <w:rPr>
          <w:color w:val="000000"/>
          <w:sz w:val="22"/>
          <w:szCs w:val="22"/>
        </w:rPr>
        <w:t xml:space="preserve"> manuális EKG-</w:t>
      </w:r>
      <w:r w:rsidR="00F05A9E" w:rsidRPr="00A80F03">
        <w:rPr>
          <w:color w:val="000000"/>
          <w:sz w:val="22"/>
          <w:szCs w:val="22"/>
        </w:rPr>
        <w:t xml:space="preserve">vizsgálatokkal </w:t>
      </w:r>
      <w:r w:rsidR="00691A63" w:rsidRPr="00A80F03">
        <w:rPr>
          <w:color w:val="000000"/>
          <w:sz w:val="22"/>
          <w:szCs w:val="22"/>
        </w:rPr>
        <w:t>végzett</w:t>
      </w:r>
      <w:r w:rsidR="00D75402" w:rsidRPr="00A80F03">
        <w:rPr>
          <w:color w:val="000000"/>
          <w:sz w:val="22"/>
          <w:szCs w:val="22"/>
        </w:rPr>
        <w:t xml:space="preserve">, egykaros EKG-alvizsgálatban (lásd 5.2 pont) </w:t>
      </w:r>
      <w:r w:rsidR="004473E4" w:rsidRPr="00A80F03">
        <w:rPr>
          <w:color w:val="000000"/>
          <w:sz w:val="22"/>
          <w:szCs w:val="22"/>
        </w:rPr>
        <w:t>11 </w:t>
      </w:r>
      <w:r w:rsidR="00554013" w:rsidRPr="00A80F03">
        <w:rPr>
          <w:color w:val="000000"/>
          <w:sz w:val="22"/>
          <w:szCs w:val="22"/>
        </w:rPr>
        <w:t>beteg</w:t>
      </w:r>
      <w:r w:rsidR="005D4A65" w:rsidRPr="00A80F03">
        <w:rPr>
          <w:color w:val="000000"/>
          <w:sz w:val="22"/>
          <w:szCs w:val="22"/>
        </w:rPr>
        <w:t> </w:t>
      </w:r>
      <w:r w:rsidR="00554013" w:rsidRPr="00A80F03">
        <w:rPr>
          <w:color w:val="000000"/>
          <w:sz w:val="22"/>
          <w:szCs w:val="22"/>
        </w:rPr>
        <w:t>(21%) esetében a QTcF értéke a kiindulási értékhez képest ≥</w:t>
      </w:r>
      <w:r w:rsidR="00075136">
        <w:rPr>
          <w:color w:val="000000"/>
          <w:sz w:val="22"/>
          <w:szCs w:val="22"/>
        </w:rPr>
        <w:t> </w:t>
      </w:r>
      <w:r w:rsidR="00554013" w:rsidRPr="00A80F03">
        <w:rPr>
          <w:color w:val="000000"/>
          <w:sz w:val="22"/>
          <w:szCs w:val="22"/>
        </w:rPr>
        <w:t>30 </w:t>
      </w:r>
      <w:r w:rsidR="00032F44">
        <w:rPr>
          <w:color w:val="000000"/>
          <w:sz w:val="22"/>
          <w:szCs w:val="22"/>
        </w:rPr>
        <w:t>ms</w:t>
      </w:r>
      <w:r w:rsidR="00554013" w:rsidRPr="00A80F03">
        <w:rPr>
          <w:color w:val="000000"/>
          <w:sz w:val="22"/>
          <w:szCs w:val="22"/>
        </w:rPr>
        <w:t xml:space="preserve"> – &lt;60 </w:t>
      </w:r>
      <w:r w:rsidR="00032F44">
        <w:rPr>
          <w:color w:val="000000"/>
          <w:sz w:val="22"/>
          <w:szCs w:val="22"/>
        </w:rPr>
        <w:t>ms</w:t>
      </w:r>
      <w:r w:rsidR="00554013" w:rsidRPr="00A80F03">
        <w:rPr>
          <w:color w:val="000000"/>
          <w:sz w:val="22"/>
          <w:szCs w:val="22"/>
        </w:rPr>
        <w:t xml:space="preserve"> értékkel nőtt</w:t>
      </w:r>
      <w:r w:rsidR="00BF02CE" w:rsidRPr="00A80F03">
        <w:rPr>
          <w:color w:val="000000"/>
          <w:sz w:val="22"/>
          <w:szCs w:val="22"/>
        </w:rPr>
        <w:t>, és 1 betegnél (2%) a QTcF értéke a kiindulási értékhez képest ≥</w:t>
      </w:r>
      <w:r w:rsidR="00075136">
        <w:rPr>
          <w:color w:val="000000"/>
          <w:sz w:val="22"/>
          <w:szCs w:val="22"/>
        </w:rPr>
        <w:t> </w:t>
      </w:r>
      <w:r w:rsidR="00BF02CE" w:rsidRPr="00A80F03">
        <w:rPr>
          <w:color w:val="000000"/>
          <w:sz w:val="22"/>
          <w:szCs w:val="22"/>
        </w:rPr>
        <w:t>60 </w:t>
      </w:r>
      <w:r w:rsidR="00032F44">
        <w:rPr>
          <w:color w:val="000000"/>
          <w:sz w:val="22"/>
          <w:szCs w:val="22"/>
        </w:rPr>
        <w:t>ms</w:t>
      </w:r>
      <w:r w:rsidR="00BF02CE" w:rsidRPr="00A80F03">
        <w:rPr>
          <w:color w:val="000000"/>
          <w:sz w:val="22"/>
          <w:szCs w:val="22"/>
        </w:rPr>
        <w:t xml:space="preserve"> értékkel nőtt</w:t>
      </w:r>
      <w:r w:rsidR="00554013" w:rsidRPr="00A80F03">
        <w:rPr>
          <w:color w:val="000000"/>
          <w:sz w:val="22"/>
          <w:szCs w:val="22"/>
        </w:rPr>
        <w:t>.</w:t>
      </w:r>
      <w:r w:rsidR="00D75402" w:rsidRPr="00A80F03">
        <w:rPr>
          <w:color w:val="000000"/>
          <w:sz w:val="22"/>
          <w:szCs w:val="22"/>
        </w:rPr>
        <w:t xml:space="preserve"> </w:t>
      </w:r>
      <w:r w:rsidR="000658F3" w:rsidRPr="00A80F03">
        <w:rPr>
          <w:color w:val="000000"/>
          <w:sz w:val="22"/>
          <w:szCs w:val="22"/>
        </w:rPr>
        <w:t>Nem volt olyan beteg, akinél a QTcF</w:t>
      </w:r>
      <w:r w:rsidR="00F10DB9" w:rsidRPr="00A80F03">
        <w:rPr>
          <w:color w:val="000000"/>
          <w:sz w:val="22"/>
          <w:szCs w:val="22"/>
        </w:rPr>
        <w:t> </w:t>
      </w:r>
      <w:r w:rsidR="000658F3" w:rsidRPr="00A80F03">
        <w:rPr>
          <w:color w:val="000000"/>
          <w:sz w:val="22"/>
          <w:szCs w:val="22"/>
        </w:rPr>
        <w:t xml:space="preserve">maximális </w:t>
      </w:r>
      <w:r w:rsidR="000658F3" w:rsidRPr="00A80F03">
        <w:rPr>
          <w:color w:val="000000"/>
          <w:sz w:val="22"/>
          <w:szCs w:val="22"/>
        </w:rPr>
        <w:lastRenderedPageBreak/>
        <w:t>értéke ≥</w:t>
      </w:r>
      <w:r w:rsidR="00075136">
        <w:rPr>
          <w:color w:val="000000"/>
          <w:sz w:val="22"/>
          <w:szCs w:val="22"/>
        </w:rPr>
        <w:t> </w:t>
      </w:r>
      <w:r w:rsidR="000658F3" w:rsidRPr="00A80F03">
        <w:rPr>
          <w:color w:val="000000"/>
          <w:sz w:val="22"/>
          <w:szCs w:val="22"/>
        </w:rPr>
        <w:t>480 </w:t>
      </w:r>
      <w:r w:rsidR="00032F44">
        <w:rPr>
          <w:color w:val="000000"/>
          <w:sz w:val="22"/>
          <w:szCs w:val="22"/>
        </w:rPr>
        <w:t>ms</w:t>
      </w:r>
      <w:r w:rsidR="000658F3" w:rsidRPr="00A80F03">
        <w:rPr>
          <w:color w:val="000000"/>
          <w:sz w:val="22"/>
          <w:szCs w:val="22"/>
        </w:rPr>
        <w:t xml:space="preserve">. </w:t>
      </w:r>
      <w:r w:rsidR="002E0A82" w:rsidRPr="00A80F03">
        <w:rPr>
          <w:color w:val="000000"/>
          <w:sz w:val="22"/>
          <w:szCs w:val="22"/>
        </w:rPr>
        <w:t xml:space="preserve">A központi tendenciaanalízis azt mutatta, hogy </w:t>
      </w:r>
      <w:r w:rsidR="00554013" w:rsidRPr="00A80F03">
        <w:rPr>
          <w:color w:val="000000"/>
          <w:sz w:val="22"/>
          <w:szCs w:val="22"/>
        </w:rPr>
        <w:t>a QTcF legnagyobb átlagos változása a kiindulási értékhez képest 12,3 </w:t>
      </w:r>
      <w:r w:rsidR="00032F44">
        <w:rPr>
          <w:color w:val="000000"/>
          <w:sz w:val="22"/>
          <w:szCs w:val="22"/>
        </w:rPr>
        <w:t>ms</w:t>
      </w:r>
      <w:r w:rsidR="00554013" w:rsidRPr="00A80F03">
        <w:rPr>
          <w:color w:val="000000"/>
          <w:sz w:val="22"/>
          <w:szCs w:val="22"/>
        </w:rPr>
        <w:t xml:space="preserve"> volt (legkisebb négyzetek </w:t>
      </w:r>
      <w:r w:rsidR="00D10186" w:rsidRPr="00A80F03">
        <w:rPr>
          <w:color w:val="000000"/>
          <w:sz w:val="22"/>
          <w:szCs w:val="22"/>
        </w:rPr>
        <w:t xml:space="preserve">[LS] </w:t>
      </w:r>
      <w:r w:rsidR="00554013" w:rsidRPr="00A80F03">
        <w:rPr>
          <w:color w:val="000000"/>
          <w:sz w:val="22"/>
          <w:szCs w:val="22"/>
        </w:rPr>
        <w:t>középértéke a varianciaanalízisből [ANOVA]), és a 2. ciklus 1. napján</w:t>
      </w:r>
      <w:r w:rsidR="00691A63" w:rsidRPr="00A80F03">
        <w:rPr>
          <w:color w:val="000000"/>
          <w:sz w:val="22"/>
          <w:szCs w:val="22"/>
        </w:rPr>
        <w:t>, 6 órával az adagolás után fordult elő</w:t>
      </w:r>
      <w:r w:rsidR="00554013" w:rsidRPr="00A80F03">
        <w:rPr>
          <w:color w:val="000000"/>
          <w:sz w:val="22"/>
          <w:szCs w:val="22"/>
        </w:rPr>
        <w:t xml:space="preserve">. </w:t>
      </w:r>
      <w:r w:rsidR="00506323" w:rsidRPr="00A80F03">
        <w:rPr>
          <w:color w:val="000000"/>
          <w:sz w:val="22"/>
          <w:szCs w:val="22"/>
        </w:rPr>
        <w:t xml:space="preserve">A QTcF kiindulási értékhez </w:t>
      </w:r>
      <w:r w:rsidR="00F919CA" w:rsidRPr="00A80F03">
        <w:rPr>
          <w:color w:val="000000"/>
          <w:sz w:val="22"/>
          <w:szCs w:val="22"/>
        </w:rPr>
        <w:t>viszonyított</w:t>
      </w:r>
      <w:r w:rsidR="00506323" w:rsidRPr="00A80F03">
        <w:rPr>
          <w:color w:val="000000"/>
          <w:sz w:val="22"/>
          <w:szCs w:val="22"/>
        </w:rPr>
        <w:t xml:space="preserve"> LS átlagos változásához tartozó 90%-os konfidencia</w:t>
      </w:r>
      <w:r w:rsidR="00472C0F" w:rsidRPr="00A80F03">
        <w:rPr>
          <w:color w:val="000000"/>
          <w:sz w:val="22"/>
          <w:szCs w:val="22"/>
        </w:rPr>
        <w:t xml:space="preserve"> </w:t>
      </w:r>
      <w:r w:rsidR="00506323" w:rsidRPr="00A80F03">
        <w:rPr>
          <w:color w:val="000000"/>
          <w:sz w:val="22"/>
          <w:szCs w:val="22"/>
        </w:rPr>
        <w:t>intervallum összes felső korlátja a 2. ciklus 1 napjának összes időpontjában kisebb volt, mint 20 </w:t>
      </w:r>
      <w:r w:rsidR="00032F44">
        <w:rPr>
          <w:color w:val="000000"/>
          <w:sz w:val="22"/>
          <w:szCs w:val="22"/>
        </w:rPr>
        <w:t>ms</w:t>
      </w:r>
      <w:r w:rsidR="00506323" w:rsidRPr="00A80F03">
        <w:rPr>
          <w:color w:val="000000"/>
          <w:sz w:val="22"/>
          <w:szCs w:val="22"/>
        </w:rPr>
        <w:t>.</w:t>
      </w:r>
    </w:p>
    <w:p w14:paraId="723585BC" w14:textId="77777777" w:rsidR="003939AD" w:rsidRPr="00A80F03" w:rsidRDefault="003939AD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06866B62" w14:textId="77777777" w:rsidR="00981327" w:rsidRDefault="00981327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Gyermekek és serdülők</w:t>
      </w:r>
    </w:p>
    <w:p w14:paraId="6DD24D2A" w14:textId="77777777" w:rsidR="00981327" w:rsidRPr="00A80F03" w:rsidRDefault="00981327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C546A8C" w14:textId="5B172894" w:rsidR="00BD530E" w:rsidRPr="00A80F03" w:rsidRDefault="00150C8B" w:rsidP="0037641C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nl-NL"/>
        </w:rPr>
        <w:t>A 110, </w:t>
      </w:r>
      <w:r w:rsidRPr="00135C68">
        <w:rPr>
          <w:color w:val="000000"/>
          <w:sz w:val="22"/>
          <w:szCs w:val="22"/>
        </w:rPr>
        <w:t>különböző daganattípusban szenvedő</w:t>
      </w:r>
      <w:r w:rsidRPr="00A80F03" w:rsidDel="00150C8B">
        <w:rPr>
          <w:color w:val="000000"/>
          <w:sz w:val="22"/>
          <w:szCs w:val="22"/>
        </w:rPr>
        <w:t xml:space="preserve"> </w:t>
      </w:r>
      <w:r w:rsidR="00DA21D6">
        <w:rPr>
          <w:color w:val="000000"/>
          <w:sz w:val="22"/>
          <w:szCs w:val="22"/>
        </w:rPr>
        <w:t xml:space="preserve">gyermek és serdülő </w:t>
      </w:r>
      <w:r w:rsidR="00D4573D" w:rsidRPr="00A80F03">
        <w:rPr>
          <w:color w:val="000000"/>
          <w:sz w:val="22"/>
          <w:szCs w:val="22"/>
        </w:rPr>
        <w:t xml:space="preserve">beteg körében krizotinibbel végzett </w:t>
      </w:r>
      <w:r>
        <w:rPr>
          <w:color w:val="000000"/>
          <w:sz w:val="22"/>
          <w:szCs w:val="22"/>
        </w:rPr>
        <w:t xml:space="preserve">klinikai </w:t>
      </w:r>
      <w:r w:rsidR="00D4573D" w:rsidRPr="00A80F03">
        <w:rPr>
          <w:color w:val="000000"/>
          <w:sz w:val="22"/>
          <w:szCs w:val="22"/>
        </w:rPr>
        <w:t>vizsgálatokban</w:t>
      </w:r>
      <w:r w:rsidR="00BD530E" w:rsidRPr="00A80F0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QT-szakasz megnyúlását a betegek 4%-a esetén figyelték meg.</w:t>
      </w:r>
    </w:p>
    <w:p w14:paraId="0D8843BF" w14:textId="77777777" w:rsidR="00BD530E" w:rsidRPr="00A80F03" w:rsidRDefault="00BD530E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F9BA36B" w14:textId="77777777" w:rsidR="00150C8B" w:rsidRPr="000B5920" w:rsidRDefault="00150C8B" w:rsidP="00847B0F">
      <w:pPr>
        <w:pStyle w:val="Paragraph"/>
        <w:suppressAutoHyphens/>
        <w:spacing w:after="0"/>
        <w:rPr>
          <w:i/>
          <w:iCs/>
          <w:color w:val="000000"/>
          <w:sz w:val="22"/>
          <w:szCs w:val="22"/>
        </w:rPr>
      </w:pPr>
      <w:r w:rsidRPr="000B5920">
        <w:rPr>
          <w:i/>
          <w:iCs/>
          <w:color w:val="000000"/>
          <w:sz w:val="22"/>
          <w:szCs w:val="22"/>
        </w:rPr>
        <w:t>Bradycardia</w:t>
      </w:r>
    </w:p>
    <w:p w14:paraId="50D92014" w14:textId="77777777" w:rsidR="00BD530E" w:rsidRPr="00A80F03" w:rsidRDefault="00BD530E" w:rsidP="00847B0F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Alaposan meg kell fontolni az esetleg bradycardiára hajlamosító gyógyszerek </w:t>
      </w:r>
      <w:r w:rsidR="00D21D26" w:rsidRPr="00A80F03">
        <w:rPr>
          <w:color w:val="000000"/>
          <w:sz w:val="22"/>
          <w:szCs w:val="22"/>
        </w:rPr>
        <w:t xml:space="preserve">egyidejű </w:t>
      </w:r>
      <w:r w:rsidRPr="00A80F03">
        <w:rPr>
          <w:color w:val="000000"/>
          <w:sz w:val="22"/>
          <w:szCs w:val="22"/>
        </w:rPr>
        <w:t>alkalmazását. A tüneteket okozó bradycardiában szenvedő betegeket a „Dózismódosítás” és a „</w:t>
      </w:r>
      <w:r w:rsidR="00D21D26" w:rsidRPr="00A80F03">
        <w:rPr>
          <w:color w:val="000000"/>
          <w:sz w:val="22"/>
          <w:szCs w:val="22"/>
        </w:rPr>
        <w:t>Különleges figyelmeztetések és az alkalmazással kapcsolatos óvintézkedések</w:t>
      </w:r>
      <w:r w:rsidRPr="00A80F03">
        <w:rPr>
          <w:color w:val="000000"/>
          <w:sz w:val="22"/>
          <w:szCs w:val="22"/>
        </w:rPr>
        <w:t>” részekben javasolt módon kell kezelni (lásd 4.2 és 4.4 pont).</w:t>
      </w:r>
    </w:p>
    <w:p w14:paraId="34B081CC" w14:textId="77777777" w:rsidR="00BD530E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7270437A" w14:textId="77777777" w:rsidR="00150C8B" w:rsidRPr="00150C8B" w:rsidRDefault="00150C8B" w:rsidP="00150C8B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150C8B">
        <w:rPr>
          <w:color w:val="000000"/>
          <w:sz w:val="22"/>
          <w:szCs w:val="22"/>
        </w:rPr>
        <w:t>NSCLC-ben szenvedő felnőtt betegek</w:t>
      </w:r>
    </w:p>
    <w:p w14:paraId="57D98D64" w14:textId="10A31172" w:rsidR="00150C8B" w:rsidRPr="00150C8B" w:rsidRDefault="00150C8B" w:rsidP="00150C8B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150C8B">
        <w:rPr>
          <w:color w:val="000000"/>
          <w:sz w:val="22"/>
          <w:szCs w:val="22"/>
        </w:rPr>
        <w:t>A</w:t>
      </w:r>
      <w:r w:rsidR="000B0B05">
        <w:rPr>
          <w:color w:val="000000"/>
          <w:sz w:val="22"/>
          <w:szCs w:val="22"/>
        </w:rPr>
        <w:t>z</w:t>
      </w:r>
      <w:r w:rsidRPr="00150C8B">
        <w:rPr>
          <w:color w:val="000000"/>
          <w:sz w:val="22"/>
          <w:szCs w:val="22"/>
        </w:rPr>
        <w:t xml:space="preserve"> ALK-pozitív vagy ROS1-pozitív, előrehaladott NSCLC-ben szenvedő felnőtt betegek</w:t>
      </w:r>
      <w:r w:rsidR="000B0B05">
        <w:rPr>
          <w:color w:val="000000"/>
          <w:sz w:val="22"/>
          <w:szCs w:val="22"/>
        </w:rPr>
        <w:t xml:space="preserve"> körében</w:t>
      </w:r>
      <w:r w:rsidRPr="00150C8B">
        <w:rPr>
          <w:color w:val="000000"/>
          <w:sz w:val="22"/>
          <w:szCs w:val="22"/>
        </w:rPr>
        <w:t xml:space="preserve"> </w:t>
      </w:r>
      <w:r w:rsidR="000B0B05">
        <w:rPr>
          <w:color w:val="000000"/>
          <w:sz w:val="22"/>
          <w:szCs w:val="22"/>
        </w:rPr>
        <w:t xml:space="preserve">krizotinibbel </w:t>
      </w:r>
      <w:r w:rsidRPr="00150C8B">
        <w:rPr>
          <w:color w:val="000000"/>
          <w:sz w:val="22"/>
          <w:szCs w:val="22"/>
        </w:rPr>
        <w:t xml:space="preserve">végzett vizsgálatokban </w:t>
      </w:r>
      <w:r w:rsidR="000B0B05">
        <w:rPr>
          <w:color w:val="000000"/>
          <w:sz w:val="22"/>
          <w:szCs w:val="22"/>
        </w:rPr>
        <w:t>bármilyen okból fellépő</w:t>
      </w:r>
      <w:r w:rsidR="000B0B05" w:rsidRPr="00150C8B">
        <w:rPr>
          <w:color w:val="000000"/>
          <w:sz w:val="22"/>
          <w:szCs w:val="22"/>
        </w:rPr>
        <w:t xml:space="preserve"> bradycardiát </w:t>
      </w:r>
      <w:r w:rsidRPr="00150C8B">
        <w:rPr>
          <w:color w:val="000000"/>
          <w:sz w:val="22"/>
          <w:szCs w:val="22"/>
        </w:rPr>
        <w:t xml:space="preserve">a </w:t>
      </w:r>
      <w:r w:rsidR="000B0B05">
        <w:rPr>
          <w:color w:val="000000"/>
          <w:sz w:val="22"/>
          <w:szCs w:val="22"/>
        </w:rPr>
        <w:t>k</w:t>
      </w:r>
      <w:r w:rsidRPr="00150C8B">
        <w:rPr>
          <w:color w:val="000000"/>
          <w:sz w:val="22"/>
          <w:szCs w:val="22"/>
        </w:rPr>
        <w:t>rizotinibbel kezelt 1722</w:t>
      </w:r>
      <w:r w:rsidR="000B0B05">
        <w:rPr>
          <w:color w:val="000000"/>
          <w:sz w:val="22"/>
          <w:szCs w:val="22"/>
        </w:rPr>
        <w:t> </w:t>
      </w:r>
      <w:r w:rsidRPr="00150C8B">
        <w:rPr>
          <w:color w:val="000000"/>
          <w:sz w:val="22"/>
          <w:szCs w:val="22"/>
        </w:rPr>
        <w:t>beteg közül 219</w:t>
      </w:r>
      <w:r w:rsidR="000B0B05">
        <w:rPr>
          <w:color w:val="000000"/>
          <w:sz w:val="22"/>
          <w:szCs w:val="22"/>
        </w:rPr>
        <w:t> beteg</w:t>
      </w:r>
      <w:r w:rsidRPr="00150C8B">
        <w:rPr>
          <w:color w:val="000000"/>
          <w:sz w:val="22"/>
          <w:szCs w:val="22"/>
        </w:rPr>
        <w:t xml:space="preserve"> (13%) tapasztalt. A legtöbb esemény enyhe </w:t>
      </w:r>
      <w:r w:rsidR="000B0B05">
        <w:rPr>
          <w:color w:val="000000"/>
          <w:sz w:val="22"/>
          <w:szCs w:val="22"/>
        </w:rPr>
        <w:t xml:space="preserve">súlyosságú </w:t>
      </w:r>
      <w:r w:rsidRPr="00150C8B">
        <w:rPr>
          <w:color w:val="000000"/>
          <w:sz w:val="22"/>
          <w:szCs w:val="22"/>
        </w:rPr>
        <w:t xml:space="preserve">volt. </w:t>
      </w:r>
      <w:r w:rsidR="0009682B">
        <w:rPr>
          <w:color w:val="000000"/>
          <w:sz w:val="22"/>
          <w:szCs w:val="22"/>
        </w:rPr>
        <w:t>Ezerhatszázhatvanhat (</w:t>
      </w:r>
      <w:r w:rsidR="0009682B" w:rsidRPr="00A80F03">
        <w:rPr>
          <w:color w:val="000000"/>
          <w:sz w:val="22"/>
          <w:szCs w:val="22"/>
        </w:rPr>
        <w:t>1666</w:t>
      </w:r>
      <w:r w:rsidR="0009682B">
        <w:rPr>
          <w:color w:val="000000"/>
          <w:sz w:val="22"/>
          <w:szCs w:val="22"/>
        </w:rPr>
        <w:t>)</w:t>
      </w:r>
      <w:r w:rsidR="00981ABC">
        <w:rPr>
          <w:color w:val="000000"/>
          <w:sz w:val="22"/>
          <w:szCs w:val="22"/>
        </w:rPr>
        <w:t xml:space="preserve"> </w:t>
      </w:r>
      <w:r w:rsidR="000B0B05" w:rsidRPr="00A80F03">
        <w:rPr>
          <w:color w:val="000000"/>
          <w:sz w:val="22"/>
          <w:szCs w:val="22"/>
        </w:rPr>
        <w:t xml:space="preserve">olyan betegből, akiknél a vizsgálat megkezdése után legalább egyszer elvégezték az </w:t>
      </w:r>
      <w:r w:rsidR="0009682B">
        <w:rPr>
          <w:color w:val="000000"/>
          <w:sz w:val="22"/>
          <w:szCs w:val="22"/>
        </w:rPr>
        <w:t xml:space="preserve">életjelek </w:t>
      </w:r>
      <w:r w:rsidR="000B0B05" w:rsidRPr="00A80F03">
        <w:rPr>
          <w:color w:val="000000"/>
          <w:sz w:val="22"/>
          <w:szCs w:val="22"/>
        </w:rPr>
        <w:t>vizsgálatát, összesen 259</w:t>
      </w:r>
      <w:r w:rsidR="000B0B05">
        <w:rPr>
          <w:color w:val="000000"/>
          <w:sz w:val="22"/>
          <w:szCs w:val="22"/>
        </w:rPr>
        <w:t> </w:t>
      </w:r>
      <w:r w:rsidR="000B0B05" w:rsidRPr="00A80F03">
        <w:rPr>
          <w:color w:val="000000"/>
          <w:sz w:val="22"/>
          <w:szCs w:val="22"/>
        </w:rPr>
        <w:t>(16%)</w:t>
      </w:r>
      <w:r w:rsidR="000B0B05">
        <w:rPr>
          <w:color w:val="000000"/>
          <w:sz w:val="22"/>
          <w:szCs w:val="22"/>
        </w:rPr>
        <w:t> </w:t>
      </w:r>
      <w:r w:rsidR="000B0B05" w:rsidRPr="00A80F03">
        <w:rPr>
          <w:color w:val="000000"/>
          <w:sz w:val="22"/>
          <w:szCs w:val="22"/>
        </w:rPr>
        <w:t>beteg szívfrekvenciája volt &lt; 50/perc.</w:t>
      </w:r>
    </w:p>
    <w:p w14:paraId="501208B9" w14:textId="77777777" w:rsidR="00150C8B" w:rsidRPr="00150C8B" w:rsidRDefault="00150C8B" w:rsidP="00150C8B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5EE5816A" w14:textId="77777777" w:rsidR="00150C8B" w:rsidRPr="00150C8B" w:rsidRDefault="00150C8B" w:rsidP="00150C8B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150C8B">
        <w:rPr>
          <w:color w:val="000000"/>
          <w:sz w:val="22"/>
          <w:szCs w:val="22"/>
        </w:rPr>
        <w:t>Gyermek</w:t>
      </w:r>
      <w:r>
        <w:rPr>
          <w:color w:val="000000"/>
          <w:sz w:val="22"/>
          <w:szCs w:val="22"/>
        </w:rPr>
        <w:t>ek és serdülők</w:t>
      </w:r>
    </w:p>
    <w:p w14:paraId="25A2A20A" w14:textId="77777777" w:rsidR="00150C8B" w:rsidRDefault="000B0B05" w:rsidP="00150C8B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nl-NL"/>
        </w:rPr>
        <w:t>A 110, </w:t>
      </w:r>
      <w:r w:rsidRPr="00135C68">
        <w:rPr>
          <w:color w:val="000000"/>
          <w:sz w:val="22"/>
          <w:szCs w:val="22"/>
        </w:rPr>
        <w:t>különböző daganattípusban szenvedő</w:t>
      </w:r>
      <w:r w:rsidRPr="00A80F03" w:rsidDel="00150C8B">
        <w:rPr>
          <w:color w:val="000000"/>
          <w:sz w:val="22"/>
          <w:szCs w:val="22"/>
        </w:rPr>
        <w:t xml:space="preserve"> </w:t>
      </w:r>
      <w:r w:rsidR="00DA21D6">
        <w:rPr>
          <w:color w:val="000000"/>
          <w:sz w:val="22"/>
          <w:szCs w:val="22"/>
        </w:rPr>
        <w:t>gyermekek és serdülők</w:t>
      </w:r>
      <w:r w:rsidR="00DA21D6" w:rsidRPr="00150C8B">
        <w:rPr>
          <w:color w:val="000000"/>
          <w:sz w:val="22"/>
          <w:szCs w:val="22"/>
        </w:rPr>
        <w:t xml:space="preserve"> </w:t>
      </w:r>
      <w:r w:rsidR="00DA21D6">
        <w:rPr>
          <w:color w:val="000000"/>
          <w:sz w:val="22"/>
          <w:szCs w:val="22"/>
        </w:rPr>
        <w:t>körében</w:t>
      </w:r>
      <w:r w:rsidR="00DA21D6" w:rsidRPr="00150C8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krizotinibbel </w:t>
      </w:r>
      <w:r w:rsidRPr="00150C8B">
        <w:rPr>
          <w:color w:val="000000"/>
          <w:sz w:val="22"/>
          <w:szCs w:val="22"/>
        </w:rPr>
        <w:t xml:space="preserve">végzett </w:t>
      </w:r>
      <w:r w:rsidR="00F27461">
        <w:rPr>
          <w:color w:val="000000"/>
          <w:sz w:val="22"/>
          <w:szCs w:val="22"/>
        </w:rPr>
        <w:t xml:space="preserve">klinikai </w:t>
      </w:r>
      <w:r w:rsidRPr="00150C8B">
        <w:rPr>
          <w:color w:val="000000"/>
          <w:sz w:val="22"/>
          <w:szCs w:val="22"/>
        </w:rPr>
        <w:t xml:space="preserve">vizsgálatokban </w:t>
      </w:r>
      <w:r w:rsidR="00F27461">
        <w:rPr>
          <w:color w:val="000000"/>
          <w:sz w:val="22"/>
          <w:szCs w:val="22"/>
        </w:rPr>
        <w:t xml:space="preserve">a betegek 14%-a esetében jelentettek </w:t>
      </w:r>
      <w:r>
        <w:rPr>
          <w:color w:val="000000"/>
          <w:sz w:val="22"/>
          <w:szCs w:val="22"/>
        </w:rPr>
        <w:t>bármilyen okból fellépő</w:t>
      </w:r>
      <w:r w:rsidRPr="00150C8B">
        <w:rPr>
          <w:color w:val="000000"/>
          <w:sz w:val="22"/>
          <w:szCs w:val="22"/>
        </w:rPr>
        <w:t xml:space="preserve"> bradycardiát</w:t>
      </w:r>
      <w:r w:rsidR="00150C8B" w:rsidRPr="00150C8B">
        <w:rPr>
          <w:color w:val="000000"/>
          <w:sz w:val="22"/>
          <w:szCs w:val="22"/>
        </w:rPr>
        <w:t>, beleértve 3.</w:t>
      </w:r>
      <w:r>
        <w:rPr>
          <w:color w:val="000000"/>
          <w:sz w:val="22"/>
          <w:szCs w:val="22"/>
        </w:rPr>
        <w:t> </w:t>
      </w:r>
      <w:r w:rsidR="00150C8B" w:rsidRPr="00150C8B">
        <w:rPr>
          <w:color w:val="000000"/>
          <w:sz w:val="22"/>
          <w:szCs w:val="22"/>
        </w:rPr>
        <w:t>fokozatú bradycardiát a betegek 1%-ánál.</w:t>
      </w:r>
    </w:p>
    <w:p w14:paraId="6B2F2E00" w14:textId="77777777" w:rsidR="00150C8B" w:rsidRPr="00A80F03" w:rsidRDefault="00150C8B" w:rsidP="00150C8B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0C04A413" w14:textId="77777777" w:rsidR="00BD530E" w:rsidRPr="00A80F03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  <w:u w:val="single"/>
        </w:rPr>
        <w:t>Interstitialis tüdőbetegség/pneumonitis</w:t>
      </w:r>
    </w:p>
    <w:p w14:paraId="291719F0" w14:textId="77777777" w:rsidR="00F27461" w:rsidRDefault="005E20D1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Az ILD/pneumonitis jelenlétére utaló tüneteket mutató betegeket rendszeresen ellenőrizni kell. Ki kell zárni az ILD/pneumonitis többi lehetséges okát (lásd 4.2 és 4.4 pont).</w:t>
      </w:r>
    </w:p>
    <w:p w14:paraId="764AC607" w14:textId="77777777" w:rsidR="005E20D1" w:rsidRDefault="005E20D1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2D9C0370" w14:textId="77777777" w:rsidR="00F27461" w:rsidRDefault="00F27461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NSCLC-ben szenvedő felnőtt betegek</w:t>
      </w:r>
    </w:p>
    <w:p w14:paraId="553CB421" w14:textId="4A248AEF" w:rsidR="00BD530E" w:rsidRPr="00A80F03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Súlyos, életveszélyes vagy akár halálos kimenetelű interstitialis tüdőbetegség (ILD)/pneumonitis fordulhat elő a </w:t>
      </w:r>
      <w:r w:rsidR="008C3824" w:rsidRPr="00A80F03">
        <w:rPr>
          <w:color w:val="000000"/>
          <w:sz w:val="22"/>
          <w:szCs w:val="22"/>
        </w:rPr>
        <w:t xml:space="preserve">krizotinibbel </w:t>
      </w:r>
      <w:r w:rsidRPr="00A80F03">
        <w:rPr>
          <w:color w:val="000000"/>
          <w:sz w:val="22"/>
          <w:szCs w:val="22"/>
        </w:rPr>
        <w:t xml:space="preserve">kezelt </w:t>
      </w:r>
      <w:r w:rsidR="00F27461">
        <w:rPr>
          <w:color w:val="000000"/>
          <w:sz w:val="22"/>
          <w:szCs w:val="22"/>
        </w:rPr>
        <w:t xml:space="preserve">felnőtt </w:t>
      </w:r>
      <w:r w:rsidRPr="00A80F03">
        <w:rPr>
          <w:color w:val="000000"/>
          <w:sz w:val="22"/>
          <w:szCs w:val="22"/>
        </w:rPr>
        <w:t xml:space="preserve">betegeknél. </w:t>
      </w:r>
      <w:r w:rsidR="004F6F75" w:rsidRPr="00A80F03">
        <w:rPr>
          <w:color w:val="000000"/>
          <w:sz w:val="22"/>
          <w:szCs w:val="22"/>
        </w:rPr>
        <w:t>ALK</w:t>
      </w:r>
      <w:r w:rsidR="004F6F75" w:rsidRPr="00A80F03">
        <w:rPr>
          <w:color w:val="000000"/>
          <w:sz w:val="22"/>
          <w:szCs w:val="22"/>
        </w:rPr>
        <w:noBreakHyphen/>
        <w:t xml:space="preserve">pozitív </w:t>
      </w:r>
      <w:r w:rsidR="00A45EFB" w:rsidRPr="00A80F03">
        <w:rPr>
          <w:color w:val="000000"/>
          <w:sz w:val="22"/>
          <w:szCs w:val="22"/>
        </w:rPr>
        <w:t>vagy ROS1</w:t>
      </w:r>
      <w:r w:rsidR="00A45EFB" w:rsidRPr="00A80F03">
        <w:rPr>
          <w:color w:val="000000"/>
          <w:sz w:val="22"/>
          <w:szCs w:val="22"/>
        </w:rPr>
        <w:noBreakHyphen/>
        <w:t xml:space="preserve">pozitív </w:t>
      </w:r>
      <w:r w:rsidR="004F6F75" w:rsidRPr="00A80F03">
        <w:rPr>
          <w:color w:val="000000"/>
          <w:sz w:val="22"/>
          <w:szCs w:val="22"/>
        </w:rPr>
        <w:t>NSCLC</w:t>
      </w:r>
      <w:r w:rsidR="004F6F75" w:rsidRPr="00A80F03">
        <w:rPr>
          <w:color w:val="000000"/>
          <w:sz w:val="22"/>
          <w:szCs w:val="22"/>
        </w:rPr>
        <w:noBreakHyphen/>
        <w:t xml:space="preserve">betegek körében végzett </w:t>
      </w:r>
      <w:r w:rsidRPr="00A80F03">
        <w:rPr>
          <w:color w:val="000000"/>
          <w:sz w:val="22"/>
          <w:szCs w:val="22"/>
        </w:rPr>
        <w:t>vizsgálat</w:t>
      </w:r>
      <w:r w:rsidR="004F6F75" w:rsidRPr="00A80F03">
        <w:rPr>
          <w:color w:val="000000"/>
          <w:sz w:val="22"/>
          <w:szCs w:val="22"/>
        </w:rPr>
        <w:t>ok</w:t>
      </w:r>
      <w:r w:rsidRPr="00A80F03">
        <w:rPr>
          <w:color w:val="000000"/>
          <w:sz w:val="22"/>
          <w:szCs w:val="22"/>
        </w:rPr>
        <w:t>ban (n = </w:t>
      </w:r>
      <w:r w:rsidR="00A45EFB" w:rsidRPr="00A80F03">
        <w:rPr>
          <w:color w:val="000000"/>
          <w:sz w:val="22"/>
          <w:szCs w:val="22"/>
        </w:rPr>
        <w:t>1722</w:t>
      </w:r>
      <w:r w:rsidRPr="00A80F03">
        <w:rPr>
          <w:color w:val="000000"/>
          <w:sz w:val="22"/>
          <w:szCs w:val="22"/>
        </w:rPr>
        <w:t xml:space="preserve">) </w:t>
      </w:r>
      <w:r w:rsidR="00A45EFB" w:rsidRPr="00A80F03">
        <w:rPr>
          <w:color w:val="000000"/>
          <w:sz w:val="22"/>
          <w:szCs w:val="22"/>
        </w:rPr>
        <w:t>50</w:t>
      </w:r>
      <w:r w:rsidR="004F6F75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beteg (</w:t>
      </w:r>
      <w:r w:rsidR="004F6F75" w:rsidRPr="00A80F03">
        <w:rPr>
          <w:color w:val="000000"/>
          <w:sz w:val="22"/>
          <w:szCs w:val="22"/>
        </w:rPr>
        <w:t>3</w:t>
      </w:r>
      <w:r w:rsidRPr="00A80F03">
        <w:rPr>
          <w:color w:val="000000"/>
          <w:sz w:val="22"/>
          <w:szCs w:val="22"/>
        </w:rPr>
        <w:t>%) szenvedett valamilyen fokozatú</w:t>
      </w:r>
      <w:r w:rsidR="00A45EFB" w:rsidRPr="00A80F03">
        <w:rPr>
          <w:color w:val="000000"/>
          <w:sz w:val="22"/>
          <w:szCs w:val="22"/>
        </w:rPr>
        <w:t>, bármely okból bekövetkezett</w:t>
      </w:r>
      <w:r w:rsidRPr="00A80F03">
        <w:rPr>
          <w:color w:val="000000"/>
          <w:sz w:val="22"/>
          <w:szCs w:val="22"/>
        </w:rPr>
        <w:t xml:space="preserve"> ILD</w:t>
      </w:r>
      <w:r w:rsidR="0017413F" w:rsidRPr="00A80F03">
        <w:rPr>
          <w:color w:val="000000"/>
          <w:sz w:val="22"/>
          <w:szCs w:val="22"/>
        </w:rPr>
        <w:noBreakHyphen/>
      </w:r>
      <w:r w:rsidRPr="00A80F03">
        <w:rPr>
          <w:color w:val="000000"/>
          <w:sz w:val="22"/>
          <w:szCs w:val="22"/>
        </w:rPr>
        <w:t>ben,</w:t>
      </w:r>
      <w:r w:rsidR="00A45EFB" w:rsidRPr="00A80F03">
        <w:rPr>
          <w:color w:val="000000"/>
          <w:sz w:val="22"/>
          <w:szCs w:val="22"/>
        </w:rPr>
        <w:t xml:space="preserve"> ebből</w:t>
      </w:r>
      <w:r w:rsidRPr="00A80F03">
        <w:rPr>
          <w:color w:val="000000"/>
          <w:sz w:val="22"/>
          <w:szCs w:val="22"/>
        </w:rPr>
        <w:t xml:space="preserve"> </w:t>
      </w:r>
      <w:r w:rsidR="004F6F75" w:rsidRPr="00A80F03">
        <w:rPr>
          <w:color w:val="000000"/>
          <w:sz w:val="22"/>
          <w:szCs w:val="22"/>
        </w:rPr>
        <w:t>18 </w:t>
      </w:r>
      <w:r w:rsidRPr="00A80F03">
        <w:rPr>
          <w:color w:val="000000"/>
          <w:sz w:val="22"/>
          <w:szCs w:val="22"/>
        </w:rPr>
        <w:t xml:space="preserve">beteg (1%) szenvedett 3. vagy 4. fokozatú ILD-ben, és </w:t>
      </w:r>
      <w:r w:rsidR="004F6F75" w:rsidRPr="00A80F03">
        <w:rPr>
          <w:color w:val="000000"/>
          <w:sz w:val="22"/>
          <w:szCs w:val="22"/>
        </w:rPr>
        <w:t>8 </w:t>
      </w:r>
      <w:r w:rsidRPr="00A80F03">
        <w:rPr>
          <w:color w:val="000000"/>
          <w:sz w:val="22"/>
          <w:szCs w:val="22"/>
        </w:rPr>
        <w:t>betegnél (</w:t>
      </w:r>
      <w:r w:rsidR="004F6F75" w:rsidRPr="00A80F03">
        <w:rPr>
          <w:color w:val="000000"/>
          <w:sz w:val="22"/>
          <w:szCs w:val="22"/>
        </w:rPr>
        <w:t>&lt;</w:t>
      </w:r>
      <w:r w:rsidR="00075136">
        <w:rPr>
          <w:color w:val="000000"/>
          <w:sz w:val="22"/>
          <w:szCs w:val="22"/>
        </w:rPr>
        <w:t> </w:t>
      </w:r>
      <w:r w:rsidR="004F6F75" w:rsidRPr="00A80F03">
        <w:rPr>
          <w:color w:val="000000"/>
          <w:sz w:val="22"/>
          <w:szCs w:val="22"/>
        </w:rPr>
        <w:t>1</w:t>
      </w:r>
      <w:r w:rsidRPr="00A80F03">
        <w:rPr>
          <w:color w:val="000000"/>
          <w:sz w:val="22"/>
          <w:szCs w:val="22"/>
        </w:rPr>
        <w:t xml:space="preserve">%) halálos </w:t>
      </w:r>
      <w:r w:rsidR="00716EFF" w:rsidRPr="00A80F03">
        <w:rPr>
          <w:color w:val="000000"/>
          <w:sz w:val="22"/>
          <w:szCs w:val="22"/>
        </w:rPr>
        <w:t xml:space="preserve">kimenetelű </w:t>
      </w:r>
      <w:r w:rsidRPr="00A80F03">
        <w:rPr>
          <w:color w:val="000000"/>
          <w:sz w:val="22"/>
          <w:szCs w:val="22"/>
        </w:rPr>
        <w:t xml:space="preserve">volt. </w:t>
      </w:r>
      <w:r w:rsidR="00151DBE" w:rsidRPr="00A80F03">
        <w:rPr>
          <w:color w:val="000000"/>
          <w:sz w:val="22"/>
          <w:szCs w:val="22"/>
        </w:rPr>
        <w:t>A</w:t>
      </w:r>
      <w:r w:rsidR="0081721E" w:rsidRPr="00A80F03">
        <w:rPr>
          <w:color w:val="000000"/>
          <w:sz w:val="22"/>
          <w:szCs w:val="22"/>
        </w:rPr>
        <w:t xml:space="preserve"> független felülvizsgáló bizottság</w:t>
      </w:r>
      <w:r w:rsidR="00151DBE" w:rsidRPr="00A80F03">
        <w:rPr>
          <w:color w:val="000000"/>
          <w:sz w:val="22"/>
          <w:szCs w:val="22"/>
        </w:rPr>
        <w:t xml:space="preserve"> </w:t>
      </w:r>
      <w:r w:rsidR="0081721E" w:rsidRPr="00A80F03">
        <w:rPr>
          <w:color w:val="000000"/>
          <w:sz w:val="22"/>
          <w:szCs w:val="22"/>
        </w:rPr>
        <w:t>(</w:t>
      </w:r>
      <w:r w:rsidR="007149B2" w:rsidRPr="00DA75A6">
        <w:rPr>
          <w:i/>
          <w:color w:val="000000"/>
          <w:sz w:val="22"/>
          <w:szCs w:val="22"/>
        </w:rPr>
        <w:t>independent review committee</w:t>
      </w:r>
      <w:r w:rsidR="007149B2">
        <w:rPr>
          <w:color w:val="000000"/>
          <w:sz w:val="22"/>
          <w:szCs w:val="22"/>
        </w:rPr>
        <w:t xml:space="preserve">, </w:t>
      </w:r>
      <w:r w:rsidR="00151DBE" w:rsidRPr="00A80F03">
        <w:rPr>
          <w:color w:val="000000"/>
          <w:sz w:val="22"/>
          <w:szCs w:val="22"/>
        </w:rPr>
        <w:t>IRC</w:t>
      </w:r>
      <w:r w:rsidR="0081721E" w:rsidRPr="00A80F03">
        <w:rPr>
          <w:color w:val="000000"/>
          <w:sz w:val="22"/>
          <w:szCs w:val="22"/>
        </w:rPr>
        <w:t>)</w:t>
      </w:r>
      <w:r w:rsidR="00151DBE" w:rsidRPr="00A80F03">
        <w:rPr>
          <w:color w:val="000000"/>
          <w:sz w:val="22"/>
          <w:szCs w:val="22"/>
        </w:rPr>
        <w:t xml:space="preserve"> értékelése szerint </w:t>
      </w:r>
      <w:r w:rsidR="0081721E" w:rsidRPr="00A80F03">
        <w:rPr>
          <w:color w:val="000000"/>
          <w:sz w:val="22"/>
          <w:szCs w:val="22"/>
        </w:rPr>
        <w:t>az ALK</w:t>
      </w:r>
      <w:r w:rsidR="0081721E" w:rsidRPr="00A80F03">
        <w:rPr>
          <w:color w:val="000000"/>
          <w:sz w:val="22"/>
          <w:szCs w:val="22"/>
        </w:rPr>
        <w:noBreakHyphen/>
        <w:t>pozitív NSCLC</w:t>
      </w:r>
      <w:r w:rsidR="0081721E" w:rsidRPr="00A80F03">
        <w:rPr>
          <w:color w:val="000000"/>
          <w:sz w:val="22"/>
          <w:szCs w:val="22"/>
        </w:rPr>
        <w:noBreakHyphen/>
        <w:t>betegek (</w:t>
      </w:r>
      <w:r w:rsidR="007E40AD" w:rsidRPr="00A80F03">
        <w:rPr>
          <w:color w:val="000000"/>
          <w:sz w:val="22"/>
          <w:szCs w:val="22"/>
        </w:rPr>
        <w:t>n</w:t>
      </w:r>
      <w:r w:rsidR="0081721E" w:rsidRPr="00A80F03">
        <w:rPr>
          <w:color w:val="000000"/>
          <w:sz w:val="22"/>
          <w:szCs w:val="22"/>
        </w:rPr>
        <w:t xml:space="preserve"> = 1669) közül </w:t>
      </w:r>
      <w:r w:rsidR="00151DBE" w:rsidRPr="00A80F03">
        <w:rPr>
          <w:color w:val="000000"/>
          <w:sz w:val="22"/>
          <w:szCs w:val="22"/>
        </w:rPr>
        <w:t>20 (1</w:t>
      </w:r>
      <w:r w:rsidR="00530DEE" w:rsidRPr="00A80F03">
        <w:rPr>
          <w:color w:val="000000"/>
          <w:sz w:val="22"/>
          <w:szCs w:val="22"/>
        </w:rPr>
        <w:t>,</w:t>
      </w:r>
      <w:r w:rsidR="00151DBE" w:rsidRPr="00A80F03">
        <w:rPr>
          <w:color w:val="000000"/>
          <w:sz w:val="22"/>
          <w:szCs w:val="22"/>
        </w:rPr>
        <w:t>2%) betegnél volt ILD/</w:t>
      </w:r>
      <w:r w:rsidR="007149B2">
        <w:rPr>
          <w:color w:val="000000"/>
          <w:sz w:val="22"/>
          <w:szCs w:val="22"/>
        </w:rPr>
        <w:t>pneumonitis</w:t>
      </w:r>
      <w:r w:rsidR="00151DBE" w:rsidRPr="00A80F03">
        <w:rPr>
          <w:color w:val="000000"/>
          <w:sz w:val="22"/>
          <w:szCs w:val="22"/>
        </w:rPr>
        <w:t>, köztük 10 (</w:t>
      </w:r>
      <w:r w:rsidR="00151DBE" w:rsidRPr="00A80F03">
        <w:rPr>
          <w:color w:val="000000"/>
          <w:sz w:val="22"/>
          <w:szCs w:val="18"/>
        </w:rPr>
        <w:t>&lt;</w:t>
      </w:r>
      <w:r w:rsidR="00075136">
        <w:rPr>
          <w:color w:val="000000"/>
          <w:sz w:val="22"/>
          <w:szCs w:val="18"/>
        </w:rPr>
        <w:t> </w:t>
      </w:r>
      <w:r w:rsidR="00151DBE" w:rsidRPr="00A80F03">
        <w:rPr>
          <w:color w:val="000000"/>
          <w:sz w:val="22"/>
          <w:szCs w:val="18"/>
        </w:rPr>
        <w:t>1%) halálos kimenetelű volt.</w:t>
      </w:r>
      <w:r w:rsidRPr="00A80F03">
        <w:rPr>
          <w:color w:val="000000"/>
          <w:sz w:val="22"/>
          <w:szCs w:val="22"/>
        </w:rPr>
        <w:t xml:space="preserve">Ezek az esetek általában a kezelés megkezdése utáni </w:t>
      </w:r>
      <w:r w:rsidR="004F6F75" w:rsidRPr="00A80F03">
        <w:rPr>
          <w:color w:val="000000"/>
          <w:sz w:val="22"/>
          <w:szCs w:val="22"/>
        </w:rPr>
        <w:t>3 </w:t>
      </w:r>
      <w:r w:rsidRPr="00A80F03">
        <w:rPr>
          <w:color w:val="000000"/>
          <w:sz w:val="22"/>
          <w:szCs w:val="22"/>
        </w:rPr>
        <w:t>hónapon belül fordultak elő.</w:t>
      </w:r>
    </w:p>
    <w:p w14:paraId="14D74B07" w14:textId="77777777" w:rsidR="00BD530E" w:rsidRDefault="00BD530E" w:rsidP="00582B62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2661ABF" w14:textId="77777777" w:rsidR="005E20D1" w:rsidRDefault="005E20D1" w:rsidP="005E20D1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5E20D1">
        <w:rPr>
          <w:color w:val="000000"/>
          <w:sz w:val="22"/>
          <w:szCs w:val="22"/>
        </w:rPr>
        <w:t>Gyermek</w:t>
      </w:r>
      <w:r>
        <w:rPr>
          <w:color w:val="000000"/>
          <w:sz w:val="22"/>
          <w:szCs w:val="22"/>
        </w:rPr>
        <w:t>ek és serdülők</w:t>
      </w:r>
    </w:p>
    <w:p w14:paraId="421CC4A3" w14:textId="77777777" w:rsidR="005E20D1" w:rsidRDefault="005E20D1" w:rsidP="005E20D1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5E20D1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 xml:space="preserve">különböző daganattípusokban szenvedő </w:t>
      </w:r>
      <w:r w:rsidR="0059348A">
        <w:rPr>
          <w:color w:val="000000"/>
          <w:sz w:val="22"/>
          <w:szCs w:val="22"/>
        </w:rPr>
        <w:t xml:space="preserve">gyermekek és serdülők körében </w:t>
      </w:r>
      <w:r w:rsidRPr="005E20D1">
        <w:rPr>
          <w:color w:val="000000"/>
          <w:sz w:val="22"/>
          <w:szCs w:val="22"/>
        </w:rPr>
        <w:t>krizotinibbel végzett klinikai vizsgálatok során 1</w:t>
      </w:r>
      <w:r>
        <w:rPr>
          <w:color w:val="000000"/>
          <w:sz w:val="22"/>
          <w:szCs w:val="22"/>
        </w:rPr>
        <w:t> </w:t>
      </w:r>
      <w:r w:rsidRPr="005E20D1">
        <w:rPr>
          <w:color w:val="000000"/>
          <w:sz w:val="22"/>
          <w:szCs w:val="22"/>
        </w:rPr>
        <w:t>betegnél (1%) számoltak be ILD</w:t>
      </w:r>
      <w:r>
        <w:rPr>
          <w:color w:val="000000"/>
          <w:sz w:val="22"/>
          <w:szCs w:val="22"/>
        </w:rPr>
        <w:noBreakHyphen/>
      </w:r>
      <w:r w:rsidRPr="005E20D1">
        <w:rPr>
          <w:color w:val="000000"/>
          <w:sz w:val="22"/>
          <w:szCs w:val="22"/>
        </w:rPr>
        <w:t>ről/pneumonitis</w:t>
      </w:r>
      <w:r>
        <w:rPr>
          <w:color w:val="000000"/>
          <w:sz w:val="22"/>
          <w:szCs w:val="22"/>
        </w:rPr>
        <w:t>rő</w:t>
      </w:r>
      <w:r w:rsidR="006F6716">
        <w:rPr>
          <w:color w:val="000000"/>
          <w:sz w:val="22"/>
          <w:szCs w:val="22"/>
        </w:rPr>
        <w:t>l</w:t>
      </w:r>
      <w:r w:rsidRPr="005E20D1">
        <w:rPr>
          <w:color w:val="000000"/>
          <w:sz w:val="22"/>
          <w:szCs w:val="22"/>
        </w:rPr>
        <w:t>, amely 1.</w:t>
      </w:r>
      <w:r>
        <w:rPr>
          <w:color w:val="000000"/>
          <w:sz w:val="22"/>
          <w:szCs w:val="22"/>
        </w:rPr>
        <w:t> </w:t>
      </w:r>
      <w:r w:rsidRPr="005E20D1">
        <w:rPr>
          <w:color w:val="000000"/>
          <w:sz w:val="22"/>
          <w:szCs w:val="22"/>
        </w:rPr>
        <w:t xml:space="preserve">fokozatú </w:t>
      </w:r>
      <w:r w:rsidRPr="00A80F03">
        <w:rPr>
          <w:color w:val="000000"/>
          <w:sz w:val="22"/>
          <w:szCs w:val="22"/>
        </w:rPr>
        <w:t xml:space="preserve">pneumonitis </w:t>
      </w:r>
      <w:r w:rsidRPr="005E20D1">
        <w:rPr>
          <w:color w:val="000000"/>
          <w:sz w:val="22"/>
          <w:szCs w:val="22"/>
        </w:rPr>
        <w:t>volt.</w:t>
      </w:r>
    </w:p>
    <w:p w14:paraId="64B08458" w14:textId="77777777" w:rsidR="005E20D1" w:rsidRPr="00A80F03" w:rsidRDefault="005E20D1" w:rsidP="005E20D1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62D209B8" w14:textId="77777777" w:rsidR="00F93718" w:rsidRPr="00A80F03" w:rsidRDefault="00F93718" w:rsidP="00582B62">
      <w:pPr>
        <w:pStyle w:val="Paragraph"/>
        <w:keepNext/>
        <w:keepLines/>
        <w:suppressAutoHyphens/>
        <w:spacing w:after="0"/>
        <w:rPr>
          <w:i/>
          <w:color w:val="000000"/>
          <w:sz w:val="22"/>
          <w:szCs w:val="22"/>
          <w:u w:val="single"/>
        </w:rPr>
      </w:pPr>
      <w:r w:rsidRPr="00A80F03">
        <w:rPr>
          <w:i/>
          <w:color w:val="000000"/>
          <w:sz w:val="22"/>
          <w:szCs w:val="22"/>
          <w:u w:val="single"/>
        </w:rPr>
        <w:t>Látásra gyakorolt hatások</w:t>
      </w:r>
    </w:p>
    <w:p w14:paraId="2ECBCB4F" w14:textId="77777777" w:rsidR="004A2427" w:rsidRDefault="004A2427" w:rsidP="00F93718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Szemészeti vizsgálat elvégzése javasolt, ha a látászavar tartós vagy a súlyossága fokozódik</w:t>
      </w:r>
      <w:r>
        <w:rPr>
          <w:color w:val="000000"/>
          <w:sz w:val="22"/>
          <w:szCs w:val="22"/>
        </w:rPr>
        <w:t xml:space="preserve">. </w:t>
      </w:r>
      <w:r w:rsidRPr="004A2427">
        <w:rPr>
          <w:color w:val="000000"/>
          <w:sz w:val="22"/>
          <w:szCs w:val="22"/>
        </w:rPr>
        <w:t xml:space="preserve">A </w:t>
      </w:r>
      <w:r w:rsidR="0059348A" w:rsidRPr="004A2427">
        <w:rPr>
          <w:color w:val="000000"/>
          <w:sz w:val="22"/>
          <w:szCs w:val="22"/>
        </w:rPr>
        <w:t>gyermek</w:t>
      </w:r>
      <w:r w:rsidR="0059348A">
        <w:rPr>
          <w:color w:val="000000"/>
          <w:sz w:val="22"/>
          <w:szCs w:val="22"/>
        </w:rPr>
        <w:t>ek és serdülők körében</w:t>
      </w:r>
      <w:r w:rsidR="0059348A" w:rsidRPr="004A2427">
        <w:rPr>
          <w:color w:val="000000"/>
          <w:sz w:val="22"/>
          <w:szCs w:val="22"/>
        </w:rPr>
        <w:t xml:space="preserve"> kiindulás</w:t>
      </w:r>
      <w:r w:rsidR="0059348A">
        <w:rPr>
          <w:color w:val="000000"/>
          <w:sz w:val="22"/>
          <w:szCs w:val="22"/>
        </w:rPr>
        <w:t>kor</w:t>
      </w:r>
      <w:r w:rsidR="0059348A" w:rsidRPr="004A2427">
        <w:rPr>
          <w:color w:val="000000"/>
          <w:sz w:val="22"/>
          <w:szCs w:val="22"/>
        </w:rPr>
        <w:t xml:space="preserve"> </w:t>
      </w:r>
      <w:r w:rsidRPr="004A2427">
        <w:rPr>
          <w:color w:val="000000"/>
          <w:sz w:val="22"/>
          <w:szCs w:val="22"/>
        </w:rPr>
        <w:t>és ut</w:t>
      </w:r>
      <w:r>
        <w:rPr>
          <w:color w:val="000000"/>
          <w:sz w:val="22"/>
          <w:szCs w:val="22"/>
        </w:rPr>
        <w:t>ánkövető jelleggel</w:t>
      </w:r>
      <w:r w:rsidRPr="004A24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is kell </w:t>
      </w:r>
      <w:r w:rsidRPr="004A2427">
        <w:rPr>
          <w:color w:val="000000"/>
          <w:sz w:val="22"/>
          <w:szCs w:val="22"/>
        </w:rPr>
        <w:t>szemészeti vizsgálatokat végezni</w:t>
      </w:r>
      <w:r w:rsidRPr="00A80F03">
        <w:rPr>
          <w:color w:val="000000"/>
          <w:sz w:val="22"/>
          <w:szCs w:val="22"/>
        </w:rPr>
        <w:t xml:space="preserve"> (lásd 4.2 és 4.4 pont).</w:t>
      </w:r>
    </w:p>
    <w:p w14:paraId="5B436C04" w14:textId="77777777" w:rsidR="004A2427" w:rsidRDefault="004A2427" w:rsidP="0077472F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4493B8E2" w14:textId="77777777" w:rsidR="004A2427" w:rsidRDefault="004A2427" w:rsidP="0077472F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NSCLC-ben szenvedő felnőtt betegek</w:t>
      </w:r>
    </w:p>
    <w:p w14:paraId="7228915D" w14:textId="77777777" w:rsidR="00236D2A" w:rsidRPr="00A80F03" w:rsidRDefault="00236D2A" w:rsidP="00F93718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krizotinibbel </w:t>
      </w:r>
      <w:r w:rsidR="0071410B" w:rsidRPr="00A80F03">
        <w:rPr>
          <w:color w:val="000000"/>
          <w:sz w:val="22"/>
          <w:szCs w:val="22"/>
        </w:rPr>
        <w:t>ALK</w:t>
      </w:r>
      <w:r w:rsidR="0071410B" w:rsidRPr="00A80F03">
        <w:rPr>
          <w:color w:val="000000"/>
          <w:sz w:val="22"/>
          <w:szCs w:val="22"/>
        </w:rPr>
        <w:noBreakHyphen/>
        <w:t>pozitív</w:t>
      </w:r>
      <w:r w:rsidR="00ED7948" w:rsidRPr="00A80F03">
        <w:rPr>
          <w:color w:val="000000"/>
          <w:sz w:val="22"/>
          <w:szCs w:val="22"/>
        </w:rPr>
        <w:t xml:space="preserve"> vagy ROS1</w:t>
      </w:r>
      <w:r w:rsidR="00ED7948" w:rsidRPr="00A80F03">
        <w:rPr>
          <w:color w:val="000000"/>
          <w:sz w:val="22"/>
          <w:szCs w:val="22"/>
        </w:rPr>
        <w:noBreakHyphen/>
        <w:t>pozitív</w:t>
      </w:r>
      <w:r w:rsidR="0071410B" w:rsidRPr="00A80F03">
        <w:rPr>
          <w:color w:val="000000"/>
          <w:sz w:val="22"/>
          <w:szCs w:val="22"/>
        </w:rPr>
        <w:t>, előrehaladott NSCLC</w:t>
      </w:r>
      <w:r w:rsidR="0071410B" w:rsidRPr="00A80F03">
        <w:rPr>
          <w:color w:val="000000"/>
          <w:sz w:val="22"/>
          <w:szCs w:val="22"/>
        </w:rPr>
        <w:noBreakHyphen/>
      </w:r>
      <w:r w:rsidR="004A2427">
        <w:rPr>
          <w:color w:val="000000"/>
          <w:sz w:val="22"/>
          <w:szCs w:val="22"/>
        </w:rPr>
        <w:t xml:space="preserve">ben szenvedő felnőtt </w:t>
      </w:r>
      <w:r w:rsidR="0071410B" w:rsidRPr="00A80F03">
        <w:rPr>
          <w:color w:val="000000"/>
          <w:sz w:val="22"/>
          <w:szCs w:val="22"/>
        </w:rPr>
        <w:t xml:space="preserve">betegek </w:t>
      </w:r>
      <w:r w:rsidR="0005706F" w:rsidRPr="00A80F03">
        <w:rPr>
          <w:color w:val="000000"/>
          <w:sz w:val="22"/>
          <w:szCs w:val="22"/>
        </w:rPr>
        <w:t>(</w:t>
      </w:r>
      <w:r w:rsidR="007C3CE6" w:rsidRPr="00A80F03">
        <w:rPr>
          <w:color w:val="000000"/>
          <w:sz w:val="22"/>
          <w:szCs w:val="22"/>
        </w:rPr>
        <w:t>n</w:t>
      </w:r>
      <w:r w:rsidR="00EE7C01" w:rsidRPr="00A80F03">
        <w:rPr>
          <w:color w:val="000000"/>
          <w:sz w:val="22"/>
          <w:szCs w:val="22"/>
        </w:rPr>
        <w:t> </w:t>
      </w:r>
      <w:r w:rsidR="0005706F" w:rsidRPr="00A80F03">
        <w:rPr>
          <w:color w:val="000000"/>
          <w:sz w:val="22"/>
          <w:szCs w:val="22"/>
        </w:rPr>
        <w:t>=</w:t>
      </w:r>
      <w:r w:rsidR="00EE7C01" w:rsidRPr="00A80F03">
        <w:rPr>
          <w:color w:val="000000"/>
          <w:sz w:val="22"/>
          <w:szCs w:val="22"/>
        </w:rPr>
        <w:t> </w:t>
      </w:r>
      <w:r w:rsidR="00ED7948" w:rsidRPr="00A80F03">
        <w:rPr>
          <w:color w:val="000000"/>
          <w:sz w:val="22"/>
          <w:szCs w:val="22"/>
        </w:rPr>
        <w:t>1722</w:t>
      </w:r>
      <w:r w:rsidR="0005706F" w:rsidRPr="00A80F03">
        <w:rPr>
          <w:color w:val="000000"/>
          <w:sz w:val="22"/>
          <w:szCs w:val="22"/>
        </w:rPr>
        <w:t xml:space="preserve">) </w:t>
      </w:r>
      <w:r w:rsidR="0071410B" w:rsidRPr="00A80F03">
        <w:rPr>
          <w:color w:val="000000"/>
          <w:sz w:val="22"/>
          <w:szCs w:val="22"/>
        </w:rPr>
        <w:t xml:space="preserve">körében végzett </w:t>
      </w:r>
      <w:r w:rsidRPr="00A80F03">
        <w:rPr>
          <w:color w:val="000000"/>
          <w:sz w:val="22"/>
          <w:szCs w:val="22"/>
        </w:rPr>
        <w:t xml:space="preserve">klinikai </w:t>
      </w:r>
      <w:r w:rsidR="0071410B" w:rsidRPr="00A80F03">
        <w:rPr>
          <w:color w:val="000000"/>
          <w:sz w:val="22"/>
          <w:szCs w:val="22"/>
        </w:rPr>
        <w:t xml:space="preserve">vizsgálatokban </w:t>
      </w:r>
      <w:r w:rsidRPr="00A80F03">
        <w:rPr>
          <w:color w:val="000000"/>
          <w:sz w:val="22"/>
          <w:szCs w:val="22"/>
        </w:rPr>
        <w:t xml:space="preserve">4 esetben (0,2%) jelentettek 4. fokozatú </w:t>
      </w:r>
      <w:r w:rsidRPr="00A80F03">
        <w:rPr>
          <w:color w:val="000000"/>
          <w:sz w:val="22"/>
          <w:szCs w:val="22"/>
        </w:rPr>
        <w:lastRenderedPageBreak/>
        <w:t xml:space="preserve">látótérkiesést látásvesztéssel. A látásvesztés lehetséges kiváltó okának </w:t>
      </w:r>
      <w:r w:rsidR="00F775D7" w:rsidRPr="00A80F03">
        <w:rPr>
          <w:color w:val="000000"/>
          <w:sz w:val="22"/>
          <w:szCs w:val="22"/>
        </w:rPr>
        <w:t>látóideg-</w:t>
      </w:r>
      <w:r w:rsidRPr="00A80F03">
        <w:rPr>
          <w:color w:val="000000"/>
          <w:sz w:val="22"/>
          <w:szCs w:val="22"/>
        </w:rPr>
        <w:t>sorvadást és látóideg-rendellenességet jelentettek (lásd</w:t>
      </w:r>
      <w:r w:rsidR="002F5AD9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4.4 pont)</w:t>
      </w:r>
      <w:r w:rsidR="00F93718" w:rsidRPr="00A80F03">
        <w:rPr>
          <w:color w:val="000000"/>
          <w:sz w:val="22"/>
          <w:szCs w:val="22"/>
        </w:rPr>
        <w:t>.</w:t>
      </w:r>
    </w:p>
    <w:p w14:paraId="195D7FC5" w14:textId="77777777" w:rsidR="00236D2A" w:rsidRPr="00A80F03" w:rsidRDefault="00236D2A" w:rsidP="00F93718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2FB5A18" w14:textId="3F62D9A6" w:rsidR="00F93718" w:rsidRPr="00A80F03" w:rsidRDefault="00236D2A" w:rsidP="00F93718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Bármilyen okból fennálló, bármilyen súlyosságú látászavart, leggyakrabban látáskárosodást, photopsiát, homályos látást és úszó üvegtesti homályokat a krizotinibbel kezelt </w:t>
      </w:r>
      <w:r w:rsidR="00ED7948" w:rsidRPr="00A80F03">
        <w:rPr>
          <w:color w:val="000000"/>
          <w:sz w:val="22"/>
          <w:szCs w:val="22"/>
        </w:rPr>
        <w:t>1722</w:t>
      </w:r>
      <w:r w:rsidR="004A2427">
        <w:rPr>
          <w:color w:val="000000"/>
          <w:sz w:val="22"/>
          <w:szCs w:val="22"/>
        </w:rPr>
        <w:t xml:space="preserve"> felnőtt </w:t>
      </w:r>
      <w:r w:rsidR="00EE7C01" w:rsidRPr="00A80F03">
        <w:rPr>
          <w:color w:val="000000"/>
          <w:sz w:val="22"/>
          <w:szCs w:val="22"/>
        </w:rPr>
        <w:t>beteg közül</w:t>
      </w:r>
      <w:r w:rsidRPr="00A80F03">
        <w:rPr>
          <w:color w:val="000000"/>
          <w:sz w:val="22"/>
          <w:szCs w:val="22"/>
        </w:rPr>
        <w:t xml:space="preserve"> </w:t>
      </w:r>
      <w:r w:rsidR="00ED7948" w:rsidRPr="00A80F03">
        <w:rPr>
          <w:color w:val="000000"/>
          <w:sz w:val="22"/>
          <w:szCs w:val="22"/>
        </w:rPr>
        <w:t>1084</w:t>
      </w:r>
      <w:r w:rsidRPr="00A80F03">
        <w:rPr>
          <w:color w:val="000000"/>
          <w:sz w:val="22"/>
          <w:szCs w:val="22"/>
        </w:rPr>
        <w:t>  (</w:t>
      </w:r>
      <w:r w:rsidR="00ED7948" w:rsidRPr="00A80F03">
        <w:rPr>
          <w:color w:val="000000"/>
          <w:sz w:val="22"/>
          <w:szCs w:val="22"/>
        </w:rPr>
        <w:t>63</w:t>
      </w:r>
      <w:r w:rsidRPr="00A80F03">
        <w:rPr>
          <w:color w:val="000000"/>
          <w:sz w:val="22"/>
          <w:szCs w:val="22"/>
        </w:rPr>
        <w:t xml:space="preserve">%) tapasztalt. </w:t>
      </w:r>
      <w:r w:rsidR="00ED7948" w:rsidRPr="00A80F03">
        <w:rPr>
          <w:color w:val="000000"/>
          <w:sz w:val="22"/>
          <w:szCs w:val="22"/>
        </w:rPr>
        <w:t>Az 1084, látászavart tapasztalt beteg 95%</w:t>
      </w:r>
      <w:r w:rsidR="00ED7948" w:rsidRPr="00A80F03">
        <w:rPr>
          <w:color w:val="000000"/>
          <w:sz w:val="22"/>
          <w:szCs w:val="22"/>
        </w:rPr>
        <w:noBreakHyphen/>
        <w:t>ánál</w:t>
      </w:r>
      <w:r w:rsidR="0071410B" w:rsidRPr="00A80F03">
        <w:rPr>
          <w:color w:val="000000"/>
          <w:sz w:val="22"/>
          <w:szCs w:val="22"/>
        </w:rPr>
        <w:t xml:space="preserve"> az események enyhe súlyosságúak voltak. Hét (0,4%) betegnél kellett átmenetileg megszakítani a kezelést, és 2 (0,1%) beteg esetében csökkentették a dózist látászavarral összefüggésben. A krizotinibbel kezelt </w:t>
      </w:r>
      <w:r w:rsidR="00ED7948" w:rsidRPr="00A80F03">
        <w:rPr>
          <w:color w:val="000000"/>
          <w:sz w:val="22"/>
          <w:szCs w:val="22"/>
        </w:rPr>
        <w:t>1722</w:t>
      </w:r>
      <w:r w:rsidR="0071410B" w:rsidRPr="00A80F03">
        <w:rPr>
          <w:color w:val="000000"/>
          <w:sz w:val="22"/>
          <w:szCs w:val="22"/>
        </w:rPr>
        <w:t> beteg között nem volt olyan, akinél látászavar miatt véglegesen abba kellett volna hagyni a kezelést.</w:t>
      </w:r>
    </w:p>
    <w:p w14:paraId="6FBC2707" w14:textId="77777777" w:rsidR="00F93718" w:rsidRPr="00A80F03" w:rsidRDefault="00F93718" w:rsidP="00F93718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0322F5B" w14:textId="772F64E2" w:rsidR="00F93718" w:rsidRPr="00A80F03" w:rsidRDefault="00F93718" w:rsidP="00F93718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Az 1</w:t>
      </w:r>
      <w:r w:rsidR="0071410B" w:rsidRPr="00A80F03">
        <w:rPr>
          <w:color w:val="000000"/>
          <w:sz w:val="22"/>
          <w:szCs w:val="22"/>
        </w:rPr>
        <w:t>007</w:t>
      </w:r>
      <w:r w:rsidR="0071410B" w:rsidRPr="00A80F03">
        <w:rPr>
          <w:color w:val="000000"/>
          <w:sz w:val="22"/>
          <w:szCs w:val="22"/>
        </w:rPr>
        <w:noBreakHyphen/>
      </w:r>
      <w:r w:rsidRPr="00A80F03">
        <w:rPr>
          <w:color w:val="000000"/>
          <w:sz w:val="22"/>
          <w:szCs w:val="22"/>
        </w:rPr>
        <w:t xml:space="preserve">es </w:t>
      </w:r>
      <w:r w:rsidR="009E61BD" w:rsidRPr="00A80F03">
        <w:rPr>
          <w:color w:val="000000"/>
          <w:sz w:val="22"/>
          <w:szCs w:val="22"/>
        </w:rPr>
        <w:t>é</w:t>
      </w:r>
      <w:r w:rsidR="0071410B" w:rsidRPr="00A80F03">
        <w:rPr>
          <w:color w:val="000000"/>
          <w:sz w:val="22"/>
          <w:szCs w:val="22"/>
        </w:rPr>
        <w:t>s1014</w:t>
      </w:r>
      <w:r w:rsidR="0071410B" w:rsidRPr="00A80F03">
        <w:rPr>
          <w:color w:val="000000"/>
          <w:sz w:val="22"/>
          <w:szCs w:val="22"/>
        </w:rPr>
        <w:noBreakHyphen/>
        <w:t xml:space="preserve">es </w:t>
      </w:r>
      <w:r w:rsidRPr="00A80F03">
        <w:rPr>
          <w:color w:val="000000"/>
          <w:sz w:val="22"/>
          <w:szCs w:val="22"/>
        </w:rPr>
        <w:t xml:space="preserve">számú vizsgálatban a Visual Symptom Assessment Questionnaire (VSAQ-ALK, szemészeti tünetek felmérésére szolgáló kérdőív) adatai alapján a </w:t>
      </w:r>
      <w:r w:rsidR="009C13C8" w:rsidRPr="00A80F03">
        <w:rPr>
          <w:color w:val="000000"/>
          <w:sz w:val="22"/>
          <w:szCs w:val="22"/>
        </w:rPr>
        <w:t>krizotinibbel</w:t>
      </w:r>
      <w:r w:rsidRPr="00A80F03">
        <w:rPr>
          <w:color w:val="000000"/>
          <w:sz w:val="22"/>
          <w:szCs w:val="22"/>
        </w:rPr>
        <w:t xml:space="preserve"> kezelt </w:t>
      </w:r>
      <w:r w:rsidR="004A2427">
        <w:rPr>
          <w:color w:val="000000"/>
          <w:sz w:val="22"/>
          <w:szCs w:val="22"/>
        </w:rPr>
        <w:t xml:space="preserve">felnőtt </w:t>
      </w:r>
      <w:r w:rsidRPr="00A80F03">
        <w:rPr>
          <w:color w:val="000000"/>
          <w:sz w:val="22"/>
          <w:szCs w:val="22"/>
        </w:rPr>
        <w:t>betegek körében nagyobb volt a látászavarok incidenciája a kemoterápiával kezelt betegekhez képest. A látászavarok általában már a gyógyszer alkalmazásának első hetén jelentkeztek. Az 1</w:t>
      </w:r>
      <w:r w:rsidR="009E61BD" w:rsidRPr="00A80F03">
        <w:rPr>
          <w:color w:val="000000"/>
          <w:sz w:val="22"/>
          <w:szCs w:val="22"/>
        </w:rPr>
        <w:t>007</w:t>
      </w:r>
      <w:r w:rsidR="009E61BD" w:rsidRPr="00A80F03">
        <w:rPr>
          <w:color w:val="000000"/>
          <w:sz w:val="22"/>
          <w:szCs w:val="22"/>
        </w:rPr>
        <w:noBreakHyphen/>
        <w:t>es és 1014</w:t>
      </w:r>
      <w:r w:rsidR="009E61BD" w:rsidRPr="00A80F03">
        <w:rPr>
          <w:color w:val="000000"/>
          <w:sz w:val="22"/>
          <w:szCs w:val="22"/>
        </w:rPr>
        <w:noBreakHyphen/>
      </w:r>
      <w:r w:rsidRPr="00A80F03">
        <w:rPr>
          <w:color w:val="000000"/>
          <w:sz w:val="22"/>
          <w:szCs w:val="22"/>
        </w:rPr>
        <w:t>es számú randomizált,</w:t>
      </w:r>
      <w:r w:rsidR="00025621" w:rsidRPr="00A80F03">
        <w:rPr>
          <w:color w:val="000000"/>
          <w:sz w:val="22"/>
          <w:szCs w:val="22"/>
        </w:rPr>
        <w:t xml:space="preserve"> III.</w:t>
      </w:r>
      <w:r w:rsidR="00D029CD" w:rsidRPr="00A80F03">
        <w:rPr>
          <w:rFonts w:eastAsia="Times New Roman"/>
          <w:color w:val="000000"/>
          <w:sz w:val="22"/>
          <w:szCs w:val="22"/>
          <w:lang w:eastAsia="en-US"/>
        </w:rPr>
        <w:t> </w:t>
      </w:r>
      <w:r w:rsidR="00D029CD" w:rsidRPr="00A80F03">
        <w:rPr>
          <w:color w:val="000000"/>
          <w:sz w:val="22"/>
          <w:szCs w:val="22"/>
        </w:rPr>
        <w:t>fázis</w:t>
      </w:r>
      <w:r w:rsidR="00D029CD">
        <w:rPr>
          <w:color w:val="000000"/>
          <w:sz w:val="22"/>
          <w:szCs w:val="22"/>
        </w:rPr>
        <w:t>ú</w:t>
      </w:r>
      <w:r w:rsidR="00D029CD"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 xml:space="preserve">vizsgálatban a </w:t>
      </w:r>
      <w:r w:rsidR="009C13C8" w:rsidRPr="00A80F03">
        <w:rPr>
          <w:color w:val="000000"/>
          <w:sz w:val="22"/>
          <w:szCs w:val="22"/>
        </w:rPr>
        <w:t>krizotinib</w:t>
      </w:r>
      <w:r w:rsidRPr="00A80F03">
        <w:rPr>
          <w:color w:val="000000"/>
          <w:sz w:val="22"/>
          <w:szCs w:val="22"/>
        </w:rPr>
        <w:noBreakHyphen/>
        <w:t>kar tagjainak többsége (&gt; 50%) beszámolt látászavarról; ez hetente 4</w:t>
      </w:r>
      <w:r w:rsidRPr="00A80F03">
        <w:rPr>
          <w:color w:val="000000"/>
          <w:sz w:val="22"/>
          <w:szCs w:val="22"/>
        </w:rPr>
        <w:noBreakHyphen/>
        <w:t xml:space="preserve">7 napon jelentkezett, legfeljebb 1 percig tartott, és nem vagy csak enyhén befolyásolta a napi tevékenységeket (0 és 3 közötti pontszám a maximum 10 pontból) a </w:t>
      </w:r>
      <w:r w:rsidR="009E61BD" w:rsidRPr="00A80F03">
        <w:rPr>
          <w:color w:val="000000"/>
          <w:sz w:val="22"/>
          <w:szCs w:val="22"/>
        </w:rPr>
        <w:t xml:space="preserve">VSAQ-ALK </w:t>
      </w:r>
      <w:r w:rsidRPr="00A80F03">
        <w:rPr>
          <w:color w:val="000000"/>
          <w:sz w:val="22"/>
          <w:szCs w:val="22"/>
        </w:rPr>
        <w:t>kérdőívben rögzített adatok szerint.</w:t>
      </w:r>
    </w:p>
    <w:p w14:paraId="404F7A9E" w14:textId="77777777" w:rsidR="00173B5D" w:rsidRPr="00A80F03" w:rsidRDefault="00173B5D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41FE0F5" w14:textId="77777777" w:rsidR="00D629F9" w:rsidRPr="00A80F03" w:rsidRDefault="00D629F9" w:rsidP="00D629F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Szemészeti alvizsgálatot folytattak le specifikus szemészeti </w:t>
      </w:r>
      <w:r w:rsidR="00121737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vizsgálatokat </w:t>
      </w:r>
      <w:r w:rsidR="00611131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végezve meghatározott időpontokban 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54 olyan NSCLC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noBreakHyphen/>
      </w:r>
      <w:r w:rsidR="004A242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ben szenvedő felnőtt 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beteg részvételével, akik naponta kétszer 250 mg krizotinibet kaptak. Az 54 beteg közül harmincnyolcan (70,4%) tapasztaltak a „Szembetegségek és szemészeti tünetek” szervrendszeri besorolásba tartozó, </w:t>
      </w:r>
      <w:r w:rsidR="003523EB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 kezeléskor jelentkező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 bárm</w:t>
      </w:r>
      <w:r w:rsidR="003523EB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ilyen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okból kialakult nemkívánatos eseményt, és közülük 30 betegen végeztek szemészeti vizsgál</w:t>
      </w:r>
      <w:r w:rsidR="00534A5C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at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okat. A 30 beteg közül 14 (36,8%) esetében jelentettek </w:t>
      </w:r>
      <w:r w:rsidR="00030927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valamilyen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szemészeti rendellenességet, 16 beteg (42,1%) </w:t>
      </w:r>
      <w:r w:rsidR="0049642D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esetében pedig negatív volt a szemészeti lelet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49642D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 leggyakoribb leletek a réslámpás biomikroszkópiához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(21</w:t>
      </w:r>
      <w:r w:rsidR="0049642D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1%), </w:t>
      </w:r>
      <w:r w:rsidR="0049642D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 </w:t>
      </w:r>
      <w:r w:rsidR="00534A5C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szemfenék</w:t>
      </w:r>
      <w:r w:rsidR="006766E8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vizsgálathoz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(15</w:t>
      </w:r>
      <w:r w:rsidR="0049642D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8%) </w:t>
      </w:r>
      <w:r w:rsidR="0049642D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és a látásélességhez 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(13</w:t>
      </w:r>
      <w:r w:rsidR="0049642D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2%)</w:t>
      </w:r>
      <w:r w:rsidR="0049642D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tartoztak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Számos beteg esetében olyan </w:t>
      </w:r>
      <w:r w:rsidR="006766E8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korábban is fennálló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szemészeti rendellenességeket, illetve egyidejűleg fennálló egészségi állapotokat</w:t>
      </w:r>
      <w:r w:rsidR="00A427DC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észleltek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 amelyek hozzájárulhattak a szemészeti eseményekhez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, 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és nem találtak meggyőző bizonyítékot a krizotinibbel fennálló oksági kapcsolatra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6954EF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csarnokvízsej</w:t>
      </w:r>
      <w:r w:rsidR="003523EB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t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szám</w:t>
      </w:r>
      <w:r w:rsidR="00B733B1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ra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és az elülső csarnok</w:t>
      </w:r>
      <w:r w:rsidR="00B92A85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i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csarnokvíz</w:t>
      </w:r>
      <w:r w:rsidR="006954EF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zavarosság</w:t>
      </w:r>
      <w:r w:rsidR="006954EF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á</w:t>
      </w:r>
      <w:r w:rsidR="00B733B1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ra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(flare) </w:t>
      </w:r>
      <w:r w:rsidR="00B733B1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vonatkozó vizsgálatokkal kapcsolatban</w:t>
      </w:r>
      <w:r w:rsidR="006954EF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nem volt lelet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. 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 krizotinibbel kapcsolatos látászavarok egyike sem </w:t>
      </w:r>
      <w:r w:rsidR="00611131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függött össze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a legjobb korrigált látásélességben, az üvegtestben, a retinában vagy a látóidegben bekövetkezett elváltozás</w:t>
      </w:r>
      <w:r w:rsidR="00611131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okk</w:t>
      </w:r>
      <w:r w:rsidR="00AC5559"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al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.</w:t>
      </w:r>
    </w:p>
    <w:p w14:paraId="1605DD84" w14:textId="77777777" w:rsidR="00D629F9" w:rsidRPr="00A80F03" w:rsidRDefault="00D629F9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A0FC181" w14:textId="18A38059" w:rsidR="00632B78" w:rsidRPr="00A80F03" w:rsidRDefault="00D44313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Azoknál a </w:t>
      </w:r>
      <w:r w:rsidR="004A2427">
        <w:rPr>
          <w:color w:val="000000"/>
          <w:sz w:val="22"/>
          <w:szCs w:val="22"/>
        </w:rPr>
        <w:t xml:space="preserve">felnőtt </w:t>
      </w:r>
      <w:r w:rsidRPr="00A80F03">
        <w:rPr>
          <w:color w:val="000000"/>
          <w:sz w:val="22"/>
          <w:szCs w:val="22"/>
        </w:rPr>
        <w:t xml:space="preserve">betegeknél, akiknél újonnan alakult ki a 4. fokozatú látásvesztés, a </w:t>
      </w:r>
      <w:r w:rsidR="009C13C8" w:rsidRPr="00A80F03">
        <w:rPr>
          <w:color w:val="000000"/>
          <w:sz w:val="22"/>
          <w:szCs w:val="22"/>
        </w:rPr>
        <w:t>krizotinib</w:t>
      </w:r>
      <w:r w:rsidRPr="00A80F03">
        <w:rPr>
          <w:color w:val="000000"/>
          <w:sz w:val="22"/>
          <w:szCs w:val="22"/>
        </w:rPr>
        <w:noBreakHyphen/>
        <w:t>kezelést le kell állítani, és szemészeti vizsgálatot kell végezni.</w:t>
      </w:r>
    </w:p>
    <w:p w14:paraId="497F66AD" w14:textId="77777777" w:rsidR="00FC3110" w:rsidRDefault="00FC3110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792DB95" w14:textId="77777777" w:rsidR="00012E6F" w:rsidRDefault="00012E6F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Gyermekek és serdülők</w:t>
      </w:r>
    </w:p>
    <w:p w14:paraId="17FEA9B7" w14:textId="77777777" w:rsidR="00012E6F" w:rsidRDefault="00012E6F" w:rsidP="00012E6F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012E6F">
        <w:rPr>
          <w:color w:val="000000"/>
          <w:sz w:val="22"/>
          <w:szCs w:val="22"/>
        </w:rPr>
        <w:t xml:space="preserve">A </w:t>
      </w:r>
      <w:r w:rsidR="0059348A" w:rsidRPr="00012E6F">
        <w:rPr>
          <w:color w:val="000000"/>
          <w:sz w:val="22"/>
          <w:szCs w:val="22"/>
        </w:rPr>
        <w:t>krizotinibbel végzett klinikai vizsgálatok során 110, különböző daganattípusban szenvedő gyermek</w:t>
      </w:r>
      <w:r w:rsidR="0059348A">
        <w:rPr>
          <w:color w:val="000000"/>
          <w:sz w:val="22"/>
          <w:szCs w:val="22"/>
        </w:rPr>
        <w:t xml:space="preserve"> és serdülő közül</w:t>
      </w:r>
      <w:r w:rsidR="0059348A" w:rsidRPr="00012E6F">
        <w:rPr>
          <w:color w:val="000000"/>
          <w:sz w:val="22"/>
          <w:szCs w:val="22"/>
        </w:rPr>
        <w:t xml:space="preserve"> 48</w:t>
      </w:r>
      <w:r w:rsidR="0059348A">
        <w:rPr>
          <w:color w:val="000000"/>
          <w:sz w:val="22"/>
          <w:szCs w:val="22"/>
        </w:rPr>
        <w:t> </w:t>
      </w:r>
      <w:r w:rsidR="0059348A" w:rsidRPr="00012E6F">
        <w:rPr>
          <w:color w:val="000000"/>
          <w:sz w:val="22"/>
          <w:szCs w:val="22"/>
        </w:rPr>
        <w:t>(44%)</w:t>
      </w:r>
      <w:r w:rsidR="0059348A">
        <w:rPr>
          <w:color w:val="000000"/>
          <w:sz w:val="22"/>
          <w:szCs w:val="22"/>
        </w:rPr>
        <w:t> </w:t>
      </w:r>
      <w:r w:rsidR="0059348A" w:rsidRPr="00012E6F">
        <w:rPr>
          <w:color w:val="000000"/>
          <w:sz w:val="22"/>
          <w:szCs w:val="22"/>
        </w:rPr>
        <w:t>beteg</w:t>
      </w:r>
      <w:r w:rsidR="0059348A">
        <w:rPr>
          <w:color w:val="000000"/>
          <w:sz w:val="22"/>
          <w:szCs w:val="22"/>
        </w:rPr>
        <w:t xml:space="preserve"> esetében</w:t>
      </w:r>
      <w:r w:rsidR="0059348A" w:rsidRPr="00012E6F">
        <w:rPr>
          <w:color w:val="000000"/>
          <w:sz w:val="22"/>
          <w:szCs w:val="22"/>
        </w:rPr>
        <w:t xml:space="preserve"> jelentettek látászavart. A leggyakoribb látás</w:t>
      </w:r>
      <w:r w:rsidR="0059348A">
        <w:rPr>
          <w:color w:val="000000"/>
          <w:sz w:val="22"/>
          <w:szCs w:val="22"/>
        </w:rPr>
        <w:t>t érintő</w:t>
      </w:r>
      <w:r w:rsidR="0059348A" w:rsidRPr="00012E6F">
        <w:rPr>
          <w:color w:val="000000"/>
          <w:sz w:val="22"/>
          <w:szCs w:val="22"/>
        </w:rPr>
        <w:t xml:space="preserve"> tünet a homályos </w:t>
      </w:r>
      <w:r w:rsidRPr="00012E6F">
        <w:rPr>
          <w:color w:val="000000"/>
          <w:sz w:val="22"/>
          <w:szCs w:val="22"/>
        </w:rPr>
        <w:t xml:space="preserve">látás (20%) és a </w:t>
      </w:r>
      <w:r w:rsidRPr="00D93B6B">
        <w:rPr>
          <w:color w:val="000000"/>
          <w:sz w:val="22"/>
          <w:szCs w:val="22"/>
        </w:rPr>
        <w:t>látáskárosodás</w:t>
      </w:r>
      <w:r w:rsidRPr="00012E6F">
        <w:rPr>
          <w:color w:val="000000"/>
          <w:sz w:val="22"/>
          <w:szCs w:val="22"/>
        </w:rPr>
        <w:t xml:space="preserve"> (11%) volt.</w:t>
      </w:r>
    </w:p>
    <w:p w14:paraId="1FC18901" w14:textId="77777777" w:rsidR="00012E6F" w:rsidRPr="00012E6F" w:rsidRDefault="00012E6F" w:rsidP="00012E6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5EB1B5B1" w14:textId="77777777" w:rsidR="00012E6F" w:rsidRDefault="00012E6F" w:rsidP="00012E6F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012E6F">
        <w:rPr>
          <w:color w:val="000000"/>
          <w:sz w:val="22"/>
          <w:szCs w:val="22"/>
        </w:rPr>
        <w:t>A krizotinibbel végzett klinikai vizsgálatok során 41</w:t>
      </w:r>
      <w:r w:rsidR="008E1B83">
        <w:rPr>
          <w:color w:val="000000"/>
          <w:sz w:val="22"/>
          <w:szCs w:val="22"/>
        </w:rPr>
        <w:t>, </w:t>
      </w:r>
      <w:r w:rsidRPr="00012E6F">
        <w:rPr>
          <w:color w:val="000000"/>
          <w:sz w:val="22"/>
          <w:szCs w:val="22"/>
        </w:rPr>
        <w:t>ALK-pozitív ALCL-ben vagy ALK-pozitív IMT-ben szenvedő beteg</w:t>
      </w:r>
      <w:r w:rsidR="008E1B83">
        <w:rPr>
          <w:color w:val="000000"/>
          <w:sz w:val="22"/>
          <w:szCs w:val="22"/>
        </w:rPr>
        <w:t xml:space="preserve"> közül</w:t>
      </w:r>
      <w:r w:rsidRPr="00012E6F">
        <w:rPr>
          <w:color w:val="000000"/>
          <w:sz w:val="22"/>
          <w:szCs w:val="22"/>
        </w:rPr>
        <w:t xml:space="preserve"> 25</w:t>
      </w:r>
      <w:r w:rsidR="008E1B83">
        <w:rPr>
          <w:color w:val="000000"/>
          <w:sz w:val="22"/>
          <w:szCs w:val="22"/>
        </w:rPr>
        <w:t> </w:t>
      </w:r>
      <w:r w:rsidRPr="00012E6F">
        <w:rPr>
          <w:color w:val="000000"/>
          <w:sz w:val="22"/>
          <w:szCs w:val="22"/>
        </w:rPr>
        <w:t>(61%)</w:t>
      </w:r>
      <w:r w:rsidR="008E1B83">
        <w:rPr>
          <w:color w:val="000000"/>
          <w:sz w:val="22"/>
          <w:szCs w:val="22"/>
        </w:rPr>
        <w:t> </w:t>
      </w:r>
      <w:r w:rsidRPr="00012E6F">
        <w:rPr>
          <w:color w:val="000000"/>
          <w:sz w:val="22"/>
          <w:szCs w:val="22"/>
        </w:rPr>
        <w:t>beteg</w:t>
      </w:r>
      <w:r>
        <w:rPr>
          <w:color w:val="000000"/>
          <w:sz w:val="22"/>
          <w:szCs w:val="22"/>
        </w:rPr>
        <w:t xml:space="preserve"> esetében</w:t>
      </w:r>
      <w:r w:rsidRPr="00012E6F">
        <w:rPr>
          <w:color w:val="000000"/>
          <w:sz w:val="22"/>
          <w:szCs w:val="22"/>
        </w:rPr>
        <w:t xml:space="preserve"> jelentettek látászavart. A látászavarokat tapasztaló </w:t>
      </w:r>
      <w:r w:rsidR="0059348A" w:rsidRPr="00012E6F">
        <w:rPr>
          <w:color w:val="000000"/>
          <w:sz w:val="22"/>
          <w:szCs w:val="22"/>
        </w:rPr>
        <w:t>gyermek</w:t>
      </w:r>
      <w:r w:rsidR="0059348A">
        <w:rPr>
          <w:color w:val="000000"/>
          <w:sz w:val="22"/>
          <w:szCs w:val="22"/>
        </w:rPr>
        <w:t xml:space="preserve">ek és serdülők </w:t>
      </w:r>
      <w:r w:rsidR="0059348A" w:rsidRPr="00012E6F">
        <w:rPr>
          <w:color w:val="000000"/>
          <w:sz w:val="22"/>
          <w:szCs w:val="22"/>
        </w:rPr>
        <w:t>közül egy IMT</w:t>
      </w:r>
      <w:r w:rsidRPr="00012E6F">
        <w:rPr>
          <w:color w:val="000000"/>
          <w:sz w:val="22"/>
          <w:szCs w:val="22"/>
        </w:rPr>
        <w:t>-ben szenvedő beteg</w:t>
      </w:r>
      <w:r w:rsidR="00630745">
        <w:rPr>
          <w:color w:val="000000"/>
          <w:sz w:val="22"/>
          <w:szCs w:val="22"/>
        </w:rPr>
        <w:t xml:space="preserve"> tapasztalt</w:t>
      </w:r>
      <w:r w:rsidRPr="00012E6F">
        <w:rPr>
          <w:color w:val="000000"/>
          <w:sz w:val="22"/>
          <w:szCs w:val="22"/>
        </w:rPr>
        <w:t xml:space="preserve"> 3.</w:t>
      </w:r>
      <w:r w:rsidR="008E1B83">
        <w:rPr>
          <w:color w:val="000000"/>
          <w:sz w:val="22"/>
          <w:szCs w:val="22"/>
        </w:rPr>
        <w:t> </w:t>
      </w:r>
      <w:r w:rsidRPr="00012E6F">
        <w:rPr>
          <w:color w:val="000000"/>
          <w:sz w:val="22"/>
          <w:szCs w:val="22"/>
        </w:rPr>
        <w:t>fokozatú myopiás látóideg-rendellenesség</w:t>
      </w:r>
      <w:r w:rsidR="00630745">
        <w:rPr>
          <w:color w:val="000000"/>
          <w:sz w:val="22"/>
          <w:szCs w:val="22"/>
        </w:rPr>
        <w:t>et</w:t>
      </w:r>
      <w:r w:rsidRPr="00012E6F">
        <w:rPr>
          <w:color w:val="000000"/>
          <w:sz w:val="22"/>
          <w:szCs w:val="22"/>
        </w:rPr>
        <w:t>, amely a kiinduláskor 1.</w:t>
      </w:r>
      <w:r w:rsidR="008E1B83">
        <w:rPr>
          <w:color w:val="000000"/>
          <w:sz w:val="22"/>
          <w:szCs w:val="22"/>
        </w:rPr>
        <w:t> </w:t>
      </w:r>
      <w:r w:rsidRPr="00012E6F">
        <w:rPr>
          <w:color w:val="000000"/>
          <w:sz w:val="22"/>
          <w:szCs w:val="22"/>
        </w:rPr>
        <w:t>fokozatú volt. A leggyakoribb látás</w:t>
      </w:r>
      <w:r w:rsidR="008E1B83">
        <w:rPr>
          <w:color w:val="000000"/>
          <w:sz w:val="22"/>
          <w:szCs w:val="22"/>
        </w:rPr>
        <w:t xml:space="preserve">t érintő </w:t>
      </w:r>
      <w:r w:rsidRPr="00012E6F">
        <w:rPr>
          <w:color w:val="000000"/>
          <w:sz w:val="22"/>
          <w:szCs w:val="22"/>
        </w:rPr>
        <w:t>tünetek a homályos látás (24%), a látás</w:t>
      </w:r>
      <w:r w:rsidR="008E1B83">
        <w:rPr>
          <w:color w:val="000000"/>
          <w:sz w:val="22"/>
          <w:szCs w:val="22"/>
        </w:rPr>
        <w:t>károsodás</w:t>
      </w:r>
      <w:r w:rsidRPr="00012E6F">
        <w:rPr>
          <w:color w:val="000000"/>
          <w:sz w:val="22"/>
          <w:szCs w:val="22"/>
        </w:rPr>
        <w:t xml:space="preserve"> (20%), a </w:t>
      </w:r>
      <w:r w:rsidR="008E1B83">
        <w:rPr>
          <w:color w:val="000000"/>
          <w:sz w:val="22"/>
          <w:szCs w:val="22"/>
        </w:rPr>
        <w:t>pho</w:t>
      </w:r>
      <w:r w:rsidRPr="00012E6F">
        <w:rPr>
          <w:color w:val="000000"/>
          <w:sz w:val="22"/>
          <w:szCs w:val="22"/>
        </w:rPr>
        <w:t xml:space="preserve">topsia (17%) és az </w:t>
      </w:r>
      <w:r w:rsidR="008E1B83" w:rsidRPr="00D93B6B">
        <w:rPr>
          <w:rStyle w:val="TableText9"/>
          <w:color w:val="000000"/>
          <w:sz w:val="22"/>
          <w:szCs w:val="22"/>
        </w:rPr>
        <w:t>üvegtesti homályok</w:t>
      </w:r>
      <w:r w:rsidR="008E1B83" w:rsidRPr="00EC3909">
        <w:rPr>
          <w:color w:val="000000"/>
          <w:sz w:val="22"/>
          <w:szCs w:val="22"/>
        </w:rPr>
        <w:t xml:space="preserve"> </w:t>
      </w:r>
      <w:r w:rsidRPr="00012E6F">
        <w:rPr>
          <w:color w:val="000000"/>
          <w:sz w:val="22"/>
          <w:szCs w:val="22"/>
        </w:rPr>
        <w:t xml:space="preserve">(15%) voltak. Mindegyik </w:t>
      </w:r>
      <w:r w:rsidR="00630745">
        <w:rPr>
          <w:color w:val="000000"/>
          <w:sz w:val="22"/>
          <w:szCs w:val="22"/>
        </w:rPr>
        <w:t xml:space="preserve">tünet </w:t>
      </w:r>
      <w:r w:rsidRPr="00012E6F">
        <w:rPr>
          <w:color w:val="000000"/>
          <w:sz w:val="22"/>
          <w:szCs w:val="22"/>
        </w:rPr>
        <w:t>1</w:t>
      </w:r>
      <w:r w:rsidR="008E1B83">
        <w:rPr>
          <w:color w:val="000000"/>
          <w:sz w:val="22"/>
          <w:szCs w:val="22"/>
        </w:rPr>
        <w:t>.</w:t>
      </w:r>
      <w:r w:rsidRPr="00012E6F">
        <w:rPr>
          <w:color w:val="000000"/>
          <w:sz w:val="22"/>
          <w:szCs w:val="22"/>
        </w:rPr>
        <w:t xml:space="preserve"> vagy 2</w:t>
      </w:r>
      <w:r w:rsidR="008E1B83">
        <w:rPr>
          <w:color w:val="000000"/>
          <w:sz w:val="22"/>
          <w:szCs w:val="22"/>
        </w:rPr>
        <w:t>. fokozatú</w:t>
      </w:r>
      <w:r w:rsidRPr="00012E6F">
        <w:rPr>
          <w:color w:val="000000"/>
          <w:sz w:val="22"/>
          <w:szCs w:val="22"/>
        </w:rPr>
        <w:t xml:space="preserve"> volt.</w:t>
      </w:r>
    </w:p>
    <w:p w14:paraId="62942855" w14:textId="77777777" w:rsidR="00012E6F" w:rsidRPr="00A80F03" w:rsidRDefault="00012E6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68DC2755" w14:textId="77777777" w:rsidR="00BD530E" w:rsidRPr="00A80F03" w:rsidRDefault="00BD530E" w:rsidP="00E12F23">
      <w:pPr>
        <w:pStyle w:val="Paragraph"/>
        <w:keepNext/>
        <w:keepLines/>
        <w:suppressAutoHyphens/>
        <w:spacing w:after="0"/>
        <w:rPr>
          <w:i/>
          <w:color w:val="000000"/>
          <w:sz w:val="22"/>
          <w:szCs w:val="22"/>
          <w:u w:val="single"/>
        </w:rPr>
      </w:pPr>
      <w:r w:rsidRPr="00A80F03">
        <w:rPr>
          <w:i/>
          <w:color w:val="000000"/>
          <w:sz w:val="22"/>
          <w:szCs w:val="22"/>
          <w:u w:val="single"/>
        </w:rPr>
        <w:t>Idegrendszeri hatások</w:t>
      </w:r>
    </w:p>
    <w:p w14:paraId="60DDDBA4" w14:textId="77777777" w:rsidR="00630745" w:rsidRDefault="00630745" w:rsidP="00E12F2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NSCLC-ben szenvedő felnőtt betegek</w:t>
      </w:r>
    </w:p>
    <w:p w14:paraId="3A4014C5" w14:textId="262ED477" w:rsidR="00BD530E" w:rsidRPr="00A80F03" w:rsidRDefault="00BD530E" w:rsidP="00E12F2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</w:t>
      </w:r>
      <w:r w:rsidR="00075136">
        <w:rPr>
          <w:color w:val="000000"/>
          <w:sz w:val="22"/>
          <w:szCs w:val="22"/>
        </w:rPr>
        <w:t>9</w:t>
      </w:r>
      <w:r w:rsidRPr="00A80F03">
        <w:rPr>
          <w:color w:val="000000"/>
          <w:sz w:val="22"/>
          <w:szCs w:val="22"/>
        </w:rPr>
        <w:t xml:space="preserve">. táblázatban definiáltak szerinti, bármilyen okból fellépő neuropathiát tapasztalt </w:t>
      </w:r>
      <w:r w:rsidR="009E61BD" w:rsidRPr="00A80F03">
        <w:rPr>
          <w:color w:val="000000"/>
          <w:sz w:val="22"/>
          <w:szCs w:val="22"/>
        </w:rPr>
        <w:t xml:space="preserve">a krizotinibbel kezelt </w:t>
      </w:r>
      <w:r w:rsidR="00ED7948" w:rsidRPr="00A80F03">
        <w:rPr>
          <w:color w:val="000000"/>
          <w:sz w:val="22"/>
          <w:szCs w:val="22"/>
        </w:rPr>
        <w:t>1722</w:t>
      </w:r>
      <w:r w:rsidR="009E61BD" w:rsidRPr="00A80F03">
        <w:rPr>
          <w:color w:val="000000"/>
          <w:sz w:val="22"/>
          <w:szCs w:val="22"/>
        </w:rPr>
        <w:t> </w:t>
      </w:r>
      <w:r w:rsidR="00630745" w:rsidRPr="00150C8B">
        <w:rPr>
          <w:color w:val="000000"/>
          <w:sz w:val="22"/>
          <w:szCs w:val="22"/>
        </w:rPr>
        <w:t xml:space="preserve">ALK-pozitív vagy ROS1-pozitív, előrehaladott NSCLC-ben szenvedő </w:t>
      </w:r>
      <w:r w:rsidR="00630745">
        <w:rPr>
          <w:color w:val="000000"/>
          <w:sz w:val="22"/>
          <w:szCs w:val="22"/>
        </w:rPr>
        <w:t xml:space="preserve">felnőtt </w:t>
      </w:r>
      <w:r w:rsidR="009E61BD" w:rsidRPr="00A80F03">
        <w:rPr>
          <w:color w:val="000000"/>
          <w:sz w:val="22"/>
          <w:szCs w:val="22"/>
        </w:rPr>
        <w:t xml:space="preserve">beteg közül </w:t>
      </w:r>
      <w:r w:rsidR="00ED7948" w:rsidRPr="00A80F03">
        <w:rPr>
          <w:color w:val="000000"/>
          <w:sz w:val="22"/>
          <w:szCs w:val="22"/>
        </w:rPr>
        <w:t>435</w:t>
      </w:r>
      <w:r w:rsidR="009E61BD" w:rsidRPr="00A80F03">
        <w:rPr>
          <w:color w:val="000000"/>
          <w:sz w:val="22"/>
          <w:szCs w:val="22"/>
        </w:rPr>
        <w:t> beteg (25%)</w:t>
      </w:r>
      <w:r w:rsidRPr="00A80F03">
        <w:rPr>
          <w:color w:val="000000"/>
          <w:sz w:val="22"/>
          <w:szCs w:val="22"/>
        </w:rPr>
        <w:t>. Ezekben a vizsgálatokban szintén nagyon gyakran jelentettek dysgeusiát, amelynek súlyossága leginkább 1. fokozatú volt.</w:t>
      </w:r>
    </w:p>
    <w:p w14:paraId="47699C83" w14:textId="77777777" w:rsidR="00BD530E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9A62A5A" w14:textId="77777777" w:rsidR="00630745" w:rsidRDefault="00630745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Gyermekek és serdülők</w:t>
      </w:r>
    </w:p>
    <w:p w14:paraId="36B39397" w14:textId="77777777" w:rsidR="00630745" w:rsidRDefault="00630745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012E6F">
        <w:rPr>
          <w:color w:val="000000"/>
          <w:sz w:val="22"/>
          <w:szCs w:val="22"/>
        </w:rPr>
        <w:t xml:space="preserve">A 110, különböző daganattípusban szenvedő </w:t>
      </w:r>
      <w:r w:rsidR="0059348A" w:rsidRPr="00012E6F">
        <w:rPr>
          <w:color w:val="000000"/>
          <w:sz w:val="22"/>
          <w:szCs w:val="22"/>
        </w:rPr>
        <w:t>gyermek</w:t>
      </w:r>
      <w:r w:rsidR="0059348A">
        <w:rPr>
          <w:color w:val="000000"/>
          <w:sz w:val="22"/>
          <w:szCs w:val="22"/>
        </w:rPr>
        <w:t xml:space="preserve">ek és serdülők körében </w:t>
      </w:r>
      <w:r w:rsidRPr="00012E6F">
        <w:rPr>
          <w:color w:val="000000"/>
          <w:sz w:val="22"/>
          <w:szCs w:val="22"/>
        </w:rPr>
        <w:t>krizotinibbel végzett klinikai vizsgálatok során</w:t>
      </w:r>
      <w:r>
        <w:rPr>
          <w:color w:val="000000"/>
          <w:sz w:val="22"/>
          <w:szCs w:val="22"/>
        </w:rPr>
        <w:t xml:space="preserve"> a betegek 26%-ánál, illetve </w:t>
      </w:r>
      <w:r w:rsidR="00925883">
        <w:rPr>
          <w:color w:val="000000"/>
          <w:sz w:val="22"/>
          <w:szCs w:val="22"/>
        </w:rPr>
        <w:t>9%-ánál jelentkezett neuropathia és dysgeusia.</w:t>
      </w:r>
    </w:p>
    <w:p w14:paraId="2231D9FB" w14:textId="77777777" w:rsidR="00630745" w:rsidRPr="00A80F03" w:rsidRDefault="00630745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6D8428A7" w14:textId="77777777" w:rsidR="00BD530E" w:rsidRPr="00A80F03" w:rsidRDefault="00632B78" w:rsidP="00C10F55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  <w:u w:val="single"/>
        </w:rPr>
        <w:t>Vese</w:t>
      </w:r>
      <w:r w:rsidR="00BD530E" w:rsidRPr="00A80F03">
        <w:rPr>
          <w:i/>
          <w:color w:val="000000"/>
          <w:sz w:val="22"/>
          <w:szCs w:val="22"/>
          <w:u w:val="single"/>
        </w:rPr>
        <w:t>cysta</w:t>
      </w:r>
    </w:p>
    <w:p w14:paraId="021890E6" w14:textId="3290FDD7" w:rsidR="00BD530E" w:rsidRPr="00E0593C" w:rsidRDefault="00BD530E" w:rsidP="00C10F55">
      <w:pPr>
        <w:pStyle w:val="Paragraph"/>
        <w:suppressAutoHyphens/>
        <w:spacing w:after="0"/>
        <w:rPr>
          <w:color w:val="000000"/>
        </w:rPr>
      </w:pPr>
      <w:r w:rsidRPr="00A80F03">
        <w:rPr>
          <w:color w:val="000000"/>
          <w:sz w:val="22"/>
          <w:szCs w:val="22"/>
        </w:rPr>
        <w:t xml:space="preserve">Azoknál a betegeknél, akiknél </w:t>
      </w:r>
      <w:r w:rsidR="00632B78" w:rsidRPr="00A80F03">
        <w:rPr>
          <w:color w:val="000000"/>
          <w:sz w:val="22"/>
          <w:szCs w:val="22"/>
        </w:rPr>
        <w:t>vesecysta</w:t>
      </w:r>
      <w:r w:rsidRPr="00A80F03">
        <w:rPr>
          <w:color w:val="000000"/>
          <w:sz w:val="22"/>
          <w:szCs w:val="22"/>
        </w:rPr>
        <w:t xml:space="preserve"> alakult ki, mérlegelendő képalkotó vizsgálattal és vizeletvizsgálattal</w:t>
      </w:r>
      <w:r w:rsidR="00EC55A7" w:rsidRPr="00A80F03">
        <w:rPr>
          <w:color w:val="000000"/>
          <w:sz w:val="22"/>
          <w:szCs w:val="22"/>
        </w:rPr>
        <w:t xml:space="preserve"> történő rendszeres ellenőrzés</w:t>
      </w:r>
      <w:r w:rsidRPr="00A80F03">
        <w:rPr>
          <w:color w:val="000000"/>
          <w:sz w:val="22"/>
          <w:szCs w:val="22"/>
        </w:rPr>
        <w:t>.</w:t>
      </w:r>
    </w:p>
    <w:p w14:paraId="037B6F58" w14:textId="77777777" w:rsidR="00BD530E" w:rsidRDefault="00BD530E" w:rsidP="00C10F55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316B47C2" w14:textId="77777777" w:rsidR="00925883" w:rsidRDefault="00925883" w:rsidP="00C10F55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NSCLC-ben szenvedő felnőtt betegek</w:t>
      </w:r>
    </w:p>
    <w:p w14:paraId="7BAC9E34" w14:textId="77777777" w:rsidR="00925883" w:rsidRDefault="00925883" w:rsidP="00C10F55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Bármilyen okból fellépő összetett vesecystát tapasztaltak a krizotinibbel kezelt 1722 </w:t>
      </w:r>
      <w:r w:rsidRPr="00150C8B">
        <w:rPr>
          <w:color w:val="000000"/>
          <w:sz w:val="22"/>
          <w:szCs w:val="22"/>
        </w:rPr>
        <w:t xml:space="preserve">ALK-pozitív vagy ROS1-pozitív, előrehaladott NSCLC-ben szenvedő </w:t>
      </w:r>
      <w:r>
        <w:rPr>
          <w:color w:val="000000"/>
          <w:sz w:val="22"/>
          <w:szCs w:val="22"/>
        </w:rPr>
        <w:t xml:space="preserve">felnőtt </w:t>
      </w:r>
      <w:r w:rsidRPr="00A80F03">
        <w:rPr>
          <w:color w:val="000000"/>
          <w:sz w:val="22"/>
          <w:szCs w:val="22"/>
        </w:rPr>
        <w:t>beteg közül 52 betegnél (3%). Néhány betegben a vesén túl terjedő helyi cystás inváziót figyeltek meg.</w:t>
      </w:r>
    </w:p>
    <w:p w14:paraId="283E1F73" w14:textId="77777777" w:rsidR="00925883" w:rsidRDefault="00925883" w:rsidP="00C10F55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24945E2" w14:textId="77777777" w:rsidR="00925883" w:rsidRDefault="00925883" w:rsidP="00C10F55">
      <w:pPr>
        <w:pStyle w:val="Paragraph"/>
        <w:suppressAutoHyphens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Gyermekek és serdülők</w:t>
      </w:r>
    </w:p>
    <w:p w14:paraId="000AD768" w14:textId="77777777" w:rsidR="00925883" w:rsidRDefault="00925883" w:rsidP="00C10F55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012E6F">
        <w:rPr>
          <w:color w:val="000000"/>
          <w:sz w:val="22"/>
          <w:szCs w:val="22"/>
        </w:rPr>
        <w:t>A 110, különböző daganattípusban szenvedő</w:t>
      </w:r>
      <w:r w:rsidR="0059348A" w:rsidRPr="0059348A">
        <w:rPr>
          <w:color w:val="000000"/>
          <w:sz w:val="22"/>
          <w:szCs w:val="22"/>
        </w:rPr>
        <w:t xml:space="preserve"> </w:t>
      </w:r>
      <w:r w:rsidR="0059348A" w:rsidRPr="00012E6F">
        <w:rPr>
          <w:color w:val="000000"/>
          <w:sz w:val="22"/>
          <w:szCs w:val="22"/>
        </w:rPr>
        <w:t>gyermek</w:t>
      </w:r>
      <w:r w:rsidR="0059348A">
        <w:rPr>
          <w:color w:val="000000"/>
          <w:sz w:val="22"/>
          <w:szCs w:val="22"/>
        </w:rPr>
        <w:t>ek és serdülők körében krizotinibbel végzett klinikai vizsgálatok során nem jelentették vesecysta előfordulását</w:t>
      </w:r>
      <w:r>
        <w:rPr>
          <w:color w:val="000000"/>
          <w:sz w:val="22"/>
          <w:szCs w:val="22"/>
        </w:rPr>
        <w:t>.</w:t>
      </w:r>
    </w:p>
    <w:p w14:paraId="3AF65E43" w14:textId="77777777" w:rsidR="00925883" w:rsidRPr="00A80F03" w:rsidRDefault="00925883" w:rsidP="00C10F55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188B1400" w14:textId="77777777" w:rsidR="00BD530E" w:rsidRPr="00E0593C" w:rsidRDefault="00222A82" w:rsidP="00C10F55">
      <w:pPr>
        <w:rPr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Neutropenia és leukopenia</w:t>
      </w:r>
      <w:r w:rsidRPr="00A80F03" w:rsidDel="00222A82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 </w:t>
      </w:r>
    </w:p>
    <w:p w14:paraId="2A8AF514" w14:textId="77777777" w:rsidR="00925883" w:rsidRPr="000B5920" w:rsidRDefault="00925883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kvalitatív fehérvérsejtszám vizsgálatát is magába foglaló teljes vérkép ellenőrzése szükséges a klinikai javallat szerint; a vizsgálatokat gyakrabban kell ismételni, ha 3. vagy 4. fokozatú eltéréseket észlelnek, vagy ha láz vagy fertőzés alakul ki. Azokat a betegeket illetően, akiknél haematológiai jellegű laboratóriumi eltérések alakulnak ki, lásd a 4.2 pontot.</w:t>
      </w:r>
    </w:p>
    <w:p w14:paraId="2FE8D922" w14:textId="77777777" w:rsidR="00925883" w:rsidRDefault="00925883">
      <w:pPr>
        <w:suppressAutoHyphens/>
        <w:outlineLvl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2DEB12A" w14:textId="77777777" w:rsidR="00925883" w:rsidRDefault="00925883">
      <w:pPr>
        <w:suppressAutoHyphens/>
        <w:outlineLvl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NSCLC-ben szenvedő felnőtt betegek</w:t>
      </w:r>
    </w:p>
    <w:p w14:paraId="043F5A80" w14:textId="77777777" w:rsidR="00BD530E" w:rsidRPr="00A80F03" w:rsidRDefault="009E61BD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  <w:t>pozitív</w:t>
      </w:r>
      <w:r w:rsidR="000F7A21"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vagy ROS1</w:t>
      </w:r>
      <w:r w:rsidR="000F7A21"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  <w:t>pozitív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, előrehaladott NSCLC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</w:r>
      <w:r w:rsidR="0092588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ben szenvedő felnőtt 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betegek körében végzett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ok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ban</w:t>
      </w:r>
      <w:r w:rsidR="0017304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(n = </w:t>
      </w:r>
      <w:r w:rsidR="000F7A21" w:rsidRPr="00A80F03">
        <w:rPr>
          <w:rFonts w:ascii="Times New Roman" w:hAnsi="Times New Roman" w:cs="Times New Roman"/>
          <w:color w:val="000000"/>
          <w:sz w:val="22"/>
          <w:szCs w:val="22"/>
        </w:rPr>
        <w:t>1722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17304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krizotinibbel kezelt betegek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közül </w:t>
      </w:r>
      <w:r w:rsidR="000F7A21" w:rsidRPr="00A80F03">
        <w:rPr>
          <w:rFonts w:ascii="Times New Roman" w:hAnsi="Times New Roman" w:cs="Times New Roman"/>
          <w:color w:val="000000"/>
          <w:sz w:val="22"/>
          <w:szCs w:val="22"/>
        </w:rPr>
        <w:t>212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 betegnél (12</w:t>
      </w:r>
      <w:r w:rsidR="00173046" w:rsidRPr="00A80F03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3. és 4. fokozatú neutropeniát figyeltek meg. A bármilyen fokozatú neutropenia kezdetéig eltelt idő medián értéke </w:t>
      </w:r>
      <w:r w:rsidR="000F7A21" w:rsidRPr="00A80F03">
        <w:rPr>
          <w:rFonts w:ascii="Times New Roman" w:hAnsi="Times New Roman" w:cs="Times New Roman"/>
          <w:color w:val="000000"/>
          <w:sz w:val="22"/>
          <w:szCs w:val="22"/>
        </w:rPr>
        <w:t>89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 nap</w:t>
      </w:r>
      <w:r w:rsidR="00FB5E0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volt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BD530E"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592DC1"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439E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betegek </w:t>
      </w:r>
      <w:r w:rsidR="000F7A21" w:rsidRPr="00A80F03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E10F52" w:rsidRPr="00A80F03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="00E10F52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ánál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neutropeniával kapcsolatos dóziscsökkentés történt</w:t>
      </w:r>
      <w:r w:rsidR="00E10F52" w:rsidRPr="00A80F03">
        <w:rPr>
          <w:rFonts w:ascii="Times New Roman" w:hAnsi="Times New Roman" w:cs="Times New Roman"/>
          <w:color w:val="000000"/>
          <w:sz w:val="22"/>
          <w:szCs w:val="22"/>
        </w:rPr>
        <w:t>, és a betegek 1%</w:t>
      </w:r>
      <w:r w:rsidR="00E10F52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ánál neutropenia miatt végleg abbahagyták a kezelést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. A krizotinibbel végzett klinikai vizsgálatokban a betegek kevesebb</w:t>
      </w:r>
      <w:r w:rsidR="00FB5E01" w:rsidRPr="00A80F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mint </w:t>
      </w:r>
      <w:r w:rsidR="00E10F52" w:rsidRPr="00A80F03">
        <w:rPr>
          <w:rFonts w:ascii="Times New Roman" w:hAnsi="Times New Roman" w:cs="Times New Roman"/>
          <w:color w:val="000000"/>
          <w:sz w:val="22"/>
          <w:szCs w:val="22"/>
        </w:rPr>
        <w:t>0,5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%-a tapasztalt lázas neutropeniát.</w:t>
      </w:r>
    </w:p>
    <w:p w14:paraId="0D7F837F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EBF82F4" w14:textId="28DED3D1" w:rsidR="00BD530E" w:rsidRPr="00A80F03" w:rsidRDefault="00E10F52">
      <w:pPr>
        <w:suppressAutoHyphens/>
        <w:outlineLvl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  <w:t>pozitív</w:t>
      </w:r>
      <w:r w:rsidR="000F7A21"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vagy ROS1</w:t>
      </w:r>
      <w:r w:rsidR="000F7A21"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  <w:t>pozitív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, előrehaladott NSCLC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</w:r>
      <w:r w:rsidR="00A37A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ben szenvedő felnőtt 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betegek körében végzett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vizsgálat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ok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ban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(n = </w:t>
      </w:r>
      <w:r w:rsidR="00DE7E20" w:rsidRPr="00A80F03">
        <w:rPr>
          <w:rFonts w:ascii="Times New Roman" w:hAnsi="Times New Roman" w:cs="Times New Roman"/>
          <w:color w:val="000000"/>
          <w:sz w:val="22"/>
          <w:szCs w:val="22"/>
        </w:rPr>
        <w:t>1722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700FE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3. és 4. fokozatú leukopeniát figyeltek meg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48</w:t>
      </w:r>
      <w:r w:rsidR="00DE7E20" w:rsidRPr="00A80F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DE7E2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krizotinibbel kezelt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betegnél (3%)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bármilyen fokozatú leukopenia kezdetéig eltelt idő medián értéke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5 nap</w:t>
      </w:r>
      <w:r w:rsidR="00700FE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volt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37A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Leukopeniával kapcsolatos dóziscsökkentés történt a betegek &lt;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0,5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%-á</w:t>
      </w:r>
      <w:r w:rsidR="00700FE4" w:rsidRPr="00A80F03">
        <w:rPr>
          <w:rFonts w:ascii="Times New Roman" w:hAnsi="Times New Roman" w:cs="Times New Roman"/>
          <w:color w:val="000000"/>
          <w:sz w:val="22"/>
          <w:szCs w:val="22"/>
        </w:rPr>
        <w:t>nál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és egyetlen beteg sem hagyta abba véglegesen a 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kezelést leukopenia miatt</w:t>
      </w:r>
      <w:r w:rsidR="00592DC1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0325F2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40F7E7E" w14:textId="77777777" w:rsidR="00BD530E" w:rsidRPr="00A80F03" w:rsidRDefault="00BD530E">
      <w:pPr>
        <w:suppressAutoHyphens/>
        <w:outlineLvl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17475EC" w14:textId="77777777" w:rsidR="00BD530E" w:rsidRPr="00A80F03" w:rsidRDefault="00E10F52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  <w:t>pozitív</w:t>
      </w:r>
      <w:r w:rsidR="00DE7E20"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vagy ROS1</w:t>
      </w:r>
      <w:r w:rsidR="00DE7E20"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  <w:t>pozitív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, előrehaladott NSCLC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noBreakHyphen/>
      </w:r>
      <w:r w:rsidR="00A37A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ben szenvedő felnőtt 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</w:rPr>
        <w:t>betegek körében végzett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klinikai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ok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ban a leukoc</w:t>
      </w:r>
      <w:r w:rsidR="00C04D41" w:rsidRPr="00A80F03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taszám</w:t>
      </w:r>
      <w:r w:rsidR="0017304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enyhébb fokozatú csökkenése 3. vagy 4. fokozatúvá súlyosbodott a betegek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173046" w:rsidRPr="00A80F03">
        <w:rPr>
          <w:rFonts w:ascii="Times New Roman" w:hAnsi="Times New Roman" w:cs="Times New Roman"/>
          <w:color w:val="000000"/>
          <w:sz w:val="22"/>
          <w:szCs w:val="22"/>
        </w:rPr>
        <w:t>%-ánál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illetve </w:t>
      </w:r>
      <w:r w:rsidR="00DE7E20" w:rsidRPr="00A80F03">
        <w:rPr>
          <w:rFonts w:ascii="Times New Roman" w:hAnsi="Times New Roman" w:cs="Times New Roman"/>
          <w:color w:val="000000"/>
          <w:sz w:val="22"/>
          <w:szCs w:val="22"/>
        </w:rPr>
        <w:t>13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%-á</w:t>
      </w:r>
      <w:r w:rsidR="00173046" w:rsidRPr="00A80F03">
        <w:rPr>
          <w:rFonts w:ascii="Times New Roman" w:hAnsi="Times New Roman" w:cs="Times New Roman"/>
          <w:color w:val="000000"/>
          <w:sz w:val="22"/>
          <w:szCs w:val="22"/>
        </w:rPr>
        <w:t>nál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BDCC9E1" w14:textId="77777777" w:rsidR="000930F4" w:rsidRPr="00A80F03" w:rsidRDefault="000930F4">
      <w:pPr>
        <w:suppressAutoHyphens/>
        <w:outlineLvl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9C8C1D" w14:textId="77777777" w:rsidR="00BD530E" w:rsidRDefault="00A37A2A">
      <w:pPr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Gyermekek és serdülők</w:t>
      </w:r>
    </w:p>
    <w:p w14:paraId="30B7ED2F" w14:textId="25B8A360" w:rsidR="00A37A2A" w:rsidRDefault="00A37A2A">
      <w:pPr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37A2A">
        <w:rPr>
          <w:rFonts w:ascii="Times New Roman" w:hAnsi="Times New Roman" w:cs="Times New Roman"/>
          <w:color w:val="000000"/>
          <w:sz w:val="22"/>
          <w:szCs w:val="22"/>
        </w:rPr>
        <w:t xml:space="preserve">A 110, különböző daganattípusban szenvedő </w:t>
      </w:r>
      <w:r w:rsidR="00E30102" w:rsidRPr="00A37A2A">
        <w:rPr>
          <w:rFonts w:ascii="Times New Roman" w:hAnsi="Times New Roman" w:cs="Times New Roman"/>
          <w:color w:val="000000"/>
          <w:sz w:val="22"/>
          <w:szCs w:val="22"/>
        </w:rPr>
        <w:t>gyermek</w:t>
      </w:r>
      <w:r w:rsidR="00E30102">
        <w:rPr>
          <w:rFonts w:ascii="Times New Roman" w:hAnsi="Times New Roman" w:cs="Times New Roman"/>
          <w:color w:val="000000"/>
          <w:sz w:val="22"/>
          <w:szCs w:val="22"/>
        </w:rPr>
        <w:t>ek és serdülők</w:t>
      </w:r>
      <w:r w:rsidR="00E30102" w:rsidRPr="00A37A2A">
        <w:rPr>
          <w:rFonts w:ascii="Times New Roman" w:hAnsi="Times New Roman" w:cs="Times New Roman"/>
          <w:color w:val="000000"/>
          <w:sz w:val="22"/>
          <w:szCs w:val="22"/>
        </w:rPr>
        <w:t xml:space="preserve"> körében </w:t>
      </w:r>
      <w:r w:rsidRPr="00A37A2A">
        <w:rPr>
          <w:rFonts w:ascii="Times New Roman" w:hAnsi="Times New Roman" w:cs="Times New Roman"/>
          <w:color w:val="000000"/>
          <w:sz w:val="22"/>
          <w:szCs w:val="22"/>
        </w:rPr>
        <w:t>krizotinibbel végzett klinikai vizsgálatok során a betegek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>71%-ánál jelentettek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>neutropeniát, beleértve 3. vagy 4.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>fokozatú neutropeniát 58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>betegnél (53%). Lázas neutropeni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 xml:space="preserve"> 4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>beteg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nél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 xml:space="preserve"> (3,6%) 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jelentkezett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>. Leukopeniát a betegek 63%-ánál jelentettek, beleértve 3. vagy 4.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>fokozatú leukopeniát 18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C4474" w:rsidRPr="00EC4474">
        <w:rPr>
          <w:rFonts w:ascii="Times New Roman" w:hAnsi="Times New Roman" w:cs="Times New Roman"/>
          <w:color w:val="000000"/>
          <w:sz w:val="22"/>
          <w:szCs w:val="22"/>
        </w:rPr>
        <w:t>betegnél (16%).</w:t>
      </w:r>
    </w:p>
    <w:p w14:paraId="1B12E3D7" w14:textId="77777777" w:rsidR="00A37A2A" w:rsidRPr="00A80F03" w:rsidRDefault="00A37A2A">
      <w:pPr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EBB78AF" w14:textId="77777777" w:rsidR="00BD530E" w:rsidRPr="00A80F03" w:rsidRDefault="00BD530E" w:rsidP="00E12F23">
      <w:pPr>
        <w:keepNext/>
        <w:keepLines/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Feltételezett mellékhatások bejelentése</w:t>
      </w:r>
    </w:p>
    <w:p w14:paraId="3911B9A6" w14:textId="24852E9F" w:rsidR="00BD530E" w:rsidRPr="00A80F03" w:rsidRDefault="00BD530E" w:rsidP="00E12F23">
      <w:pPr>
        <w:keepNext/>
        <w:keepLines/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gyógyszer engedélyezését követően lényeges a feltételezett mellékhatások bejelentése, mert ez fontos eszköze annak, hogy a gyógyszer előny/kockázat profilját folyamatosan figyelemmel lehessen kísérni. Az egészségügyi szakembereket kérjük, hogy jelentsék be a feltételezett mellékhatásokat a hatóság részére az </w:t>
      </w:r>
      <w:hyperlink r:id="rId11" w:history="1">
        <w:r w:rsidRPr="00E0593C">
          <w:rPr>
            <w:rStyle w:val="Hyperlink"/>
            <w:rFonts w:ascii="Times New Roman" w:eastAsia="Times New Roman" w:hAnsi="Times New Roman" w:cs="Times New Roman"/>
            <w:sz w:val="22"/>
            <w:szCs w:val="20"/>
            <w:highlight w:val="lightGray"/>
            <w:lang w:eastAsia="en-US"/>
          </w:rPr>
          <w:t>V. függelékben</w:t>
        </w:r>
      </w:hyperlink>
      <w:r w:rsidRPr="00E0593C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 xml:space="preserve"> található elérhetőségek valamelyikén keresztül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80BFA9B" w14:textId="77777777" w:rsidR="00BD530E" w:rsidRPr="00A80F03" w:rsidRDefault="00BD530E" w:rsidP="00121885">
      <w:pPr>
        <w:widowControl w:val="0"/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E99FC53" w14:textId="77777777" w:rsidR="00BD530E" w:rsidRPr="00A80F03" w:rsidRDefault="00BD530E" w:rsidP="00121885">
      <w:pPr>
        <w:widowControl w:val="0"/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4.9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Túladagolás</w:t>
      </w:r>
    </w:p>
    <w:p w14:paraId="7471EB45" w14:textId="77777777" w:rsidR="00BD530E" w:rsidRPr="00A80F03" w:rsidRDefault="00BD530E" w:rsidP="00121885">
      <w:pPr>
        <w:widowControl w:val="0"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15B9E4A" w14:textId="77777777" w:rsidR="00BD530E" w:rsidRPr="00A80F03" w:rsidRDefault="00BD530E" w:rsidP="00121885">
      <w:pPr>
        <w:widowControl w:val="0"/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Az ezzel a gyógyszerrel történt túladagolás kezelése általános szupportív intézkedésekből áll. </w:t>
      </w:r>
      <w:r w:rsidR="002C2909" w:rsidRPr="00A80F03">
        <w:rPr>
          <w:rFonts w:ascii="Times New Roman" w:hAnsi="Times New Roman" w:cs="Times New Roman"/>
          <w:color w:val="000000"/>
          <w:sz w:val="22"/>
          <w:szCs w:val="22"/>
        </w:rPr>
        <w:t>A XALKORI</w:t>
      </w:r>
      <w:r w:rsidR="002C290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nak nincs antidotuma.</w:t>
      </w:r>
    </w:p>
    <w:p w14:paraId="42D47033" w14:textId="77777777" w:rsidR="002C2909" w:rsidRPr="00A80F03" w:rsidRDefault="002C2909" w:rsidP="00121885">
      <w:pPr>
        <w:widowControl w:val="0"/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AE11CE8" w14:textId="77777777" w:rsidR="00BD530E" w:rsidRPr="00A80F03" w:rsidRDefault="00BD530E">
      <w:pPr>
        <w:tabs>
          <w:tab w:val="left" w:pos="288"/>
          <w:tab w:val="left" w:pos="72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91EDBF4" w14:textId="77777777" w:rsidR="00BD530E" w:rsidRPr="00A80F03" w:rsidRDefault="00BD530E" w:rsidP="00C10F55">
      <w:pPr>
        <w:tabs>
          <w:tab w:val="left" w:pos="567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FARMAKOLÓGIAI TULAJDONSÁGOK</w:t>
      </w:r>
    </w:p>
    <w:p w14:paraId="0FE8FA3B" w14:textId="77777777" w:rsidR="00BD530E" w:rsidRPr="00A80F03" w:rsidRDefault="00BD530E" w:rsidP="00C10F5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7D4740F" w14:textId="77777777" w:rsidR="00BD530E" w:rsidRPr="00A80F03" w:rsidRDefault="00BD530E" w:rsidP="00C10F55">
      <w:pPr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5.1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Farmakodinámiás tulajdonságok</w:t>
      </w:r>
    </w:p>
    <w:p w14:paraId="2C75605B" w14:textId="77777777" w:rsidR="00BD530E" w:rsidRPr="00A80F03" w:rsidRDefault="00BD530E" w:rsidP="00C10F55">
      <w:pPr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DFE551B" w14:textId="12C7750F" w:rsidR="00BD530E" w:rsidRPr="00A80F03" w:rsidRDefault="00BD530E" w:rsidP="00C10F55">
      <w:pPr>
        <w:tabs>
          <w:tab w:val="left" w:pos="3499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Farmakoterápiás csoport: Daganatellenes szerek, protein tirozin kináz inhibitorok, ATC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kód: L01</w:t>
      </w:r>
      <w:r w:rsidR="00B17A4A">
        <w:rPr>
          <w:rFonts w:ascii="Times New Roman" w:hAnsi="Times New Roman" w:cs="Times New Roman"/>
          <w:color w:val="000000"/>
          <w:sz w:val="22"/>
          <w:szCs w:val="22"/>
        </w:rPr>
        <w:t>ED01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13C2AE" w14:textId="77777777" w:rsidR="00BD530E" w:rsidRPr="00A80F03" w:rsidRDefault="00BD530E" w:rsidP="00C10F55">
      <w:pPr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2046D5" w14:textId="77777777" w:rsidR="00BD530E" w:rsidRPr="00A80F03" w:rsidRDefault="00BD530E" w:rsidP="00C10F55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Hatásmechanizmus</w:t>
      </w:r>
    </w:p>
    <w:p w14:paraId="774A2700" w14:textId="77777777" w:rsidR="00BD530E" w:rsidRPr="00A80F03" w:rsidRDefault="00BD530E" w:rsidP="00C10F5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2C73218" w14:textId="7790DFFB" w:rsidR="00BD530E" w:rsidRPr="00A80F03" w:rsidRDefault="00BD530E" w:rsidP="00C10F5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krizotinib az 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receptor tirozin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kináznak (RTK) és onkogén variánsainak (azaz az ALK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fúziós események és bizonyos 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mutációk) a szelektív, kis molekulájú inhibitora. A krizotinib gátolja még a hepatocyta növekedési faktor receptor (HGFR, c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Met) RTK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</w:t>
      </w:r>
      <w:r w:rsidR="008B1CA5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E40A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8B1CA5" w:rsidRPr="00A80F03">
        <w:rPr>
          <w:rFonts w:ascii="Times New Roman" w:hAnsi="Times New Roman" w:cs="Times New Roman"/>
          <w:color w:val="000000"/>
          <w:sz w:val="22"/>
          <w:szCs w:val="22"/>
        </w:rPr>
        <w:t>ROS1</w:t>
      </w:r>
      <w:r w:rsidR="008B1CA5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et (c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8B1CA5" w:rsidRPr="00A80F03">
        <w:rPr>
          <w:rFonts w:ascii="Times New Roman" w:hAnsi="Times New Roman" w:cs="Times New Roman"/>
          <w:color w:val="000000"/>
          <w:sz w:val="22"/>
          <w:szCs w:val="22"/>
        </w:rPr>
        <w:t>ros)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és a </w:t>
      </w:r>
      <w:r w:rsidRPr="00A80F03">
        <w:rPr>
          <w:rFonts w:ascii="Times New Roman" w:hAnsi="Times New Roman" w:cs="Times New Roman"/>
          <w:color w:val="000000"/>
          <w:sz w:val="22"/>
        </w:rPr>
        <w:t>Recepteur d’Origine Nantais (RON)</w:t>
      </w:r>
      <w:r w:rsidR="00EC4474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RTK-t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is.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A krizotinib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biokémiai vizsgálatokban az ALK</w:t>
      </w:r>
      <w:r w:rsidR="008B1CA5" w:rsidRPr="00A80F03">
        <w:rPr>
          <w:rFonts w:ascii="Times New Roman" w:hAnsi="Times New Roman" w:cs="Times New Roman"/>
          <w:color w:val="000000"/>
          <w:sz w:val="22"/>
          <w:szCs w:val="22"/>
        </w:rPr>
        <w:t>, ROS1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és c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Met kináz aktivitás koncentrációfüggő gátlását mutatta, és sejteken végzett vizsgálatokban gátolta a foszforilációt és modulálta a kináz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függő fenotípusokat.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A 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az ALK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fúziós eseményeket (beleértve az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6AC4" w:rsidRPr="00A80F03">
        <w:rPr>
          <w:rFonts w:ascii="Times New Roman" w:hAnsi="Times New Roman" w:cs="Times New Roman"/>
          <w:color w:val="000000"/>
          <w:sz w:val="22"/>
          <w:szCs w:val="22"/>
        </w:rPr>
        <w:t>echinoderm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mikrotubulus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>asszociált pro</w:t>
      </w:r>
      <w:r w:rsidR="001B0C41" w:rsidRPr="00A80F03">
        <w:rPr>
          <w:rFonts w:ascii="Times New Roman" w:hAnsi="Times New Roman" w:cs="Times New Roman"/>
          <w:color w:val="000000"/>
          <w:sz w:val="22"/>
          <w:szCs w:val="22"/>
        </w:rPr>
        <w:t>tein</w:t>
      </w:r>
      <w:r w:rsidR="00EC4474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1B0C41" w:rsidRPr="00A80F03">
        <w:rPr>
          <w:rFonts w:ascii="Times New Roman" w:hAnsi="Times New Roman" w:cs="Times New Roman"/>
          <w:color w:val="000000"/>
          <w:sz w:val="22"/>
          <w:szCs w:val="22"/>
        </w:rPr>
        <w:t>like 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>[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EML4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>]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és a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nukleofozmin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>[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NPM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>]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is)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>, ROS1 fúziós eseményeket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mutató daganatos sejtvonalakon potens és szelektív növekedésgátló aktivitást mutatott, és az ALK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fúziós eseményeket mutató daganatos sejtvonalakon apoptosist indukált, vagy 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 vagy MET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gén locus amplifikációt tanúsított. A krizotinib ALK fúziós proteineket expresszáló tumor xenograftokat hordozó egereknél daganatellenes hatásosságot mutatott, a jelentős cytoreductiv daganatellenes aktivitást is beleértve. A krizotinib daganatellenes hatásossága dózisfüggő volt, és 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in vivo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daganatokban lévő ALK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fúziós proteinek (beleértve az EML4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és az NPM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is) foszforilációjának farmakodinámiás gátlásával korrelált.</w:t>
      </w:r>
      <w:r w:rsidR="00441C0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krizotinib jelentős daganatellenes aktivitást is mutatott egér </w:t>
      </w:r>
      <w:r w:rsidR="00DA2A10" w:rsidRPr="00A80F03">
        <w:rPr>
          <w:rFonts w:ascii="Times New Roman" w:hAnsi="Times New Roman" w:cs="Times New Roman"/>
          <w:color w:val="000000"/>
          <w:sz w:val="22"/>
          <w:szCs w:val="22"/>
        </w:rPr>
        <w:t>xenograft-vizsgálatokban, amely</w:t>
      </w:r>
      <w:r w:rsidR="004B011B" w:rsidRPr="00A80F03">
        <w:rPr>
          <w:rFonts w:ascii="Times New Roman" w:hAnsi="Times New Roman" w:cs="Times New Roman"/>
          <w:color w:val="000000"/>
          <w:sz w:val="22"/>
          <w:szCs w:val="22"/>
        </w:rPr>
        <w:t>ek</w:t>
      </w:r>
      <w:r w:rsidR="00DA2A1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ben a daganatokat </w:t>
      </w:r>
      <w:r w:rsidR="00195B85" w:rsidRPr="00A80F03">
        <w:rPr>
          <w:rFonts w:ascii="Times New Roman" w:hAnsi="Times New Roman" w:cs="Times New Roman"/>
          <w:color w:val="000000"/>
          <w:sz w:val="22"/>
          <w:szCs w:val="22"/>
        </w:rPr>
        <w:t>NIH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195B85" w:rsidRPr="00A80F03">
        <w:rPr>
          <w:rFonts w:ascii="Times New Roman" w:hAnsi="Times New Roman" w:cs="Times New Roman"/>
          <w:color w:val="000000"/>
          <w:sz w:val="22"/>
          <w:szCs w:val="22"/>
        </w:rPr>
        <w:t>3T3 sejtvonalpanellel indukálták</w:t>
      </w:r>
      <w:r w:rsidR="001B0C41" w:rsidRPr="00A80F03">
        <w:rPr>
          <w:rFonts w:ascii="Times New Roman" w:hAnsi="Times New Roman" w:cs="Times New Roman"/>
          <w:color w:val="000000"/>
          <w:sz w:val="22"/>
          <w:szCs w:val="22"/>
        </w:rPr>
        <w:t>. A NIH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1B0C41" w:rsidRPr="00A80F03">
        <w:rPr>
          <w:rFonts w:ascii="Times New Roman" w:hAnsi="Times New Roman" w:cs="Times New Roman"/>
          <w:color w:val="000000"/>
          <w:sz w:val="22"/>
          <w:szCs w:val="22"/>
        </w:rPr>
        <w:t>3T3 sejtvonalpaneleket úgy alakították ki, hogy a kulcsfontosságú ROS1</w:t>
      </w:r>
      <w:r w:rsidR="001B0C41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fúziókat expresszálják, amelyeket a humán daganatokban azonosítottak. A krizotinib daganatellenes hatásossága dózisfüggő volt, és korrelációt mutatott </w:t>
      </w:r>
      <w:r w:rsidR="001B0C41" w:rsidRPr="00A80F0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in vivo </w:t>
      </w:r>
      <w:r w:rsidR="001B0C41" w:rsidRPr="00A80F03">
        <w:rPr>
          <w:rFonts w:ascii="Times New Roman" w:hAnsi="Times New Roman" w:cs="Times New Roman"/>
          <w:color w:val="000000"/>
          <w:sz w:val="22"/>
          <w:szCs w:val="22"/>
        </w:rPr>
        <w:t>a ROS1</w:t>
      </w:r>
      <w:r w:rsidR="001B0C41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foszforiláció gátlásával.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ALCL-eredetű sejtvonalon (SU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DHL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1 és Karpas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299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 mindkettő NPM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ALK-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t>tartalmú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) végzett </w:t>
      </w:r>
      <w:r w:rsidR="00433D88" w:rsidRPr="000B5920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</w:t>
      </w:r>
      <w:r w:rsidR="00433D88">
        <w:rPr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  <w:r w:rsidR="00433D88" w:rsidRPr="000B5920">
        <w:rPr>
          <w:rFonts w:ascii="Times New Roman" w:hAnsi="Times New Roman" w:cs="Times New Roman"/>
          <w:i/>
          <w:iCs/>
          <w:color w:val="000000"/>
          <w:sz w:val="22"/>
          <w:szCs w:val="22"/>
        </w:rPr>
        <w:t>vitro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 vizsgálatok kimutatták, hogy a 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rizotinib képes volt apoptózist indukálni, a Karpas</w:t>
      </w:r>
      <w:r w:rsidR="00433D88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299 sejtekben pedig klinikai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 xml:space="preserve"> alkalmazás során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 elérhető dózisokban 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 xml:space="preserve">alkalmazva 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gátolta a proliferációt és az ALK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 xml:space="preserve">-mediált 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jelátvitelt. 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>Egy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 Karpas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299 modell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 xml:space="preserve"> révén nyert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33D88" w:rsidRPr="000B5920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</w:t>
      </w:r>
      <w:r w:rsidR="00F8753D">
        <w:rPr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  <w:r w:rsidR="00433D88" w:rsidRPr="000B5920">
        <w:rPr>
          <w:rFonts w:ascii="Times New Roman" w:hAnsi="Times New Roman" w:cs="Times New Roman"/>
          <w:i/>
          <w:iCs/>
          <w:color w:val="000000"/>
          <w:sz w:val="22"/>
          <w:szCs w:val="22"/>
        </w:rPr>
        <w:t>vivo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 adatok a 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>daganat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 teljes regresszióját mutatták napi egyszeri 100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mg/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>tt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 xml:space="preserve">kg dózis </w:t>
      </w:r>
      <w:r w:rsidR="00F8753D">
        <w:rPr>
          <w:rFonts w:ascii="Times New Roman" w:hAnsi="Times New Roman" w:cs="Times New Roman"/>
          <w:color w:val="000000"/>
          <w:sz w:val="22"/>
          <w:szCs w:val="22"/>
        </w:rPr>
        <w:t>esetén</w:t>
      </w:r>
      <w:r w:rsidR="00433D88" w:rsidRPr="00433D8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ED9AFBD" w14:textId="77777777" w:rsidR="00BD530E" w:rsidRPr="00A80F03" w:rsidRDefault="00BD530E" w:rsidP="006466A7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037CA9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  <w:u w:val="single"/>
        </w:rPr>
        <w:t>Klinikai vizsgálatok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5763D008" w14:textId="3337E9DB" w:rsidR="00BC1A7F" w:rsidRPr="00A80F03" w:rsidRDefault="00BC1A7F" w:rsidP="00BC1A7F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</w:pPr>
      <w:r w:rsidRPr="00A80F03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t>Korábban nem kezelt, ALK</w:t>
      </w:r>
      <w:r w:rsidRPr="00A80F03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noBreakHyphen/>
        <w:t>pozitív, előrehaladott</w:t>
      </w:r>
      <w:r w:rsidR="00964843" w:rsidRPr="00A80F03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t>,</w:t>
      </w:r>
      <w:r w:rsidRPr="00A80F03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t xml:space="preserve"> nem kissejtes tüdőcarcinoma – 1014</w:t>
      </w:r>
      <w:r w:rsidRPr="00A80F03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noBreakHyphen/>
        <w:t>es számú, randomizált, </w:t>
      </w:r>
      <w:r w:rsidR="000E2E22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t xml:space="preserve">III. </w:t>
      </w:r>
      <w:r w:rsidR="000E2E22" w:rsidRPr="00A80F03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t>fázis</w:t>
      </w:r>
      <w:r w:rsidR="000E2E22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t>ú</w:t>
      </w:r>
      <w:r w:rsidR="000E2E22" w:rsidRPr="00A80F03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t xml:space="preserve"> </w:t>
      </w:r>
      <w:r w:rsidRPr="00A80F03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en-US"/>
        </w:rPr>
        <w:t>vizsgálat</w:t>
      </w:r>
    </w:p>
    <w:p w14:paraId="2B30A032" w14:textId="2C8FF5FE" w:rsidR="00BC1A7F" w:rsidRPr="00A80F03" w:rsidRDefault="00446A95" w:rsidP="00BC1A7F">
      <w:pPr>
        <w:rPr>
          <w:rFonts w:ascii="Times New Roman" w:eastAsia="TimesNew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 1014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es számú, globális, randomizált, nyílt </w:t>
      </w:r>
      <w:r w:rsidR="00764863" w:rsidRPr="00A80F03">
        <w:rPr>
          <w:rFonts w:ascii="Times New Roman" w:hAnsi="Times New Roman" w:cs="Times New Roman"/>
          <w:color w:val="000000"/>
          <w:sz w:val="22"/>
          <w:szCs w:val="22"/>
        </w:rPr>
        <w:t>elrendezésű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vizsgálatban </w:t>
      </w:r>
      <w:r w:rsidR="002A6F0B" w:rsidRPr="00A80F03">
        <w:rPr>
          <w:rFonts w:ascii="Times New Roman" w:hAnsi="Times New Roman" w:cs="Times New Roman"/>
          <w:color w:val="000000"/>
          <w:sz w:val="22"/>
          <w:szCs w:val="22"/>
        </w:rPr>
        <w:t>értékelték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krizotinib hatásosságát és biztonságosságát </w:t>
      </w:r>
      <w:r w:rsidR="001D2705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olyan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pozitív, metasztatikus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NSCLC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FE2E3A">
        <w:rPr>
          <w:rFonts w:ascii="Times New Roman" w:hAnsi="Times New Roman" w:cs="Times New Roman"/>
          <w:color w:val="000000"/>
          <w:sz w:val="22"/>
          <w:szCs w:val="22"/>
        </w:rPr>
        <w:t xml:space="preserve">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betegek kezelés</w:t>
      </w:r>
      <w:r w:rsidR="00764863" w:rsidRPr="00A80F03">
        <w:rPr>
          <w:rFonts w:ascii="Times New Roman" w:hAnsi="Times New Roman" w:cs="Times New Roman"/>
          <w:color w:val="000000"/>
          <w:sz w:val="22"/>
          <w:szCs w:val="22"/>
        </w:rPr>
        <w:t>e során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akik korábban nem kaptak szisztémás kezelést az előrehaladott betegség</w:t>
      </w:r>
      <w:r w:rsidR="007A67DB" w:rsidRPr="00A80F03">
        <w:rPr>
          <w:rFonts w:ascii="Times New Roman" w:hAnsi="Times New Roman" w:cs="Times New Roman"/>
          <w:color w:val="000000"/>
          <w:sz w:val="22"/>
          <w:szCs w:val="22"/>
        </w:rPr>
        <w:t>ük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re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037E571D" w14:textId="77777777" w:rsidR="00BC1A7F" w:rsidRPr="00A80F03" w:rsidRDefault="00BC1A7F" w:rsidP="00BC1A7F">
      <w:pPr>
        <w:rPr>
          <w:rFonts w:ascii="Times New Roman" w:eastAsia="TimesNewRoman" w:hAnsi="Times New Roman" w:cs="Times New Roman"/>
          <w:color w:val="000000"/>
          <w:sz w:val="22"/>
          <w:szCs w:val="22"/>
        </w:rPr>
      </w:pPr>
    </w:p>
    <w:p w14:paraId="20E0A8D0" w14:textId="2B440EBC" w:rsidR="00BC1A7F" w:rsidRPr="00A80F03" w:rsidRDefault="00446A95" w:rsidP="004D1FE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teljes elemzési populáció</w:t>
      </w:r>
      <w:r w:rsidR="0075333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343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5333E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="0075333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pozitív, előrehaladott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NSCLC</w:t>
      </w:r>
      <w:r w:rsidR="0075333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FE2E3A">
        <w:rPr>
          <w:rFonts w:ascii="Times New Roman" w:hAnsi="Times New Roman" w:cs="Times New Roman"/>
          <w:color w:val="000000"/>
          <w:sz w:val="22"/>
          <w:szCs w:val="22"/>
        </w:rPr>
        <w:t xml:space="preserve">S </w:t>
      </w:r>
      <w:r w:rsidR="0075333E" w:rsidRPr="00A80F03">
        <w:rPr>
          <w:rFonts w:ascii="Times New Roman" w:hAnsi="Times New Roman" w:cs="Times New Roman"/>
          <w:color w:val="000000"/>
          <w:sz w:val="22"/>
          <w:szCs w:val="22"/>
        </w:rPr>
        <w:t>beteg</w:t>
      </w:r>
      <w:r w:rsidR="002A6F0B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ből állt, akiket </w:t>
      </w:r>
      <w:r w:rsidR="0075333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Fluoreszcens In Situ Hibridizációval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(FISH) </w:t>
      </w:r>
      <w:r w:rsidR="0075333E" w:rsidRPr="00A80F03">
        <w:rPr>
          <w:rFonts w:ascii="Times New Roman" w:hAnsi="Times New Roman" w:cs="Times New Roman"/>
          <w:color w:val="000000"/>
          <w:sz w:val="22"/>
          <w:szCs w:val="22"/>
        </w:rPr>
        <w:t>azonosítottak a randomizálás előtt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: 172</w:t>
      </w:r>
      <w:r w:rsidR="0075333E" w:rsidRPr="00A80F03">
        <w:rPr>
          <w:rFonts w:ascii="Times New Roman" w:hAnsi="Times New Roman" w:cs="Times New Roman"/>
          <w:color w:val="000000"/>
          <w:sz w:val="22"/>
          <w:szCs w:val="22"/>
        </w:rPr>
        <w:t> beteget randomizáltak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kriz</w:t>
      </w:r>
      <w:r w:rsidR="00F213CB" w:rsidRPr="00A80F03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tinib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kezelésre,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171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 beteget pedig kemoterápiára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(pemetrexed +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arboplatin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vagy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cis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platin;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legfeljebb 6 kezelési ciklus). A teljes vizsgálati populáció demográfiai és betegségjellemzői a következők voltak: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62%</w:t>
      </w:r>
      <w:r w:rsidR="004074D0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913F19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nő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medián életkor: 53 év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kiindulási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ECOG </w:t>
      </w:r>
      <w:r w:rsidR="009C2BC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(Eastern Cooperative Oncology Group)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teljesítménystátus: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0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vagy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 w:rsidR="001E3139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(95%), 51%</w:t>
      </w:r>
      <w:r w:rsidR="004074D0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913F19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fehér bőrű és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46%</w:t>
      </w:r>
      <w:r w:rsidR="004074D0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913F19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ázsiai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, 4%</w:t>
      </w:r>
      <w:r w:rsidR="004074D0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913F19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aktuálisan dohányzott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, 32%</w:t>
      </w:r>
      <w:r w:rsidR="004074D0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913F19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korábban dohányzott és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64%</w:t>
      </w:r>
      <w:r w:rsidR="004074D0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913F19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>soha nem dohányzott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F14A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teljes vizsgálati populáció betegségjellemzői: </w:t>
      </w:r>
      <w:r w:rsidR="007A67DB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6F286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betegek 98%-a áttétes daganatban szenvedett</w:t>
      </w:r>
      <w:r w:rsidR="007A67DB" w:rsidRPr="00A80F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F286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betegek 92%</w:t>
      </w:r>
      <w:r w:rsidR="006F286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ának adenocarcinoma szövettani típusú daganata volt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6705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betegek 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27%</w:t>
      </w:r>
      <w:r w:rsidR="00667050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ának agyi áttétje volt</w:t>
      </w:r>
      <w:r w:rsidR="00BC1A7F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5B8ECA8" w14:textId="77777777" w:rsidR="00B3311B" w:rsidRPr="00A80F03" w:rsidRDefault="00B3311B" w:rsidP="004D1FE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25BD29C" w14:textId="03133E58" w:rsidR="00667050" w:rsidRPr="00A80F03" w:rsidRDefault="00667050" w:rsidP="004D1FE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C2478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vizsgálatban részt vevő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orvos elbírálása alapján a betegek folytathatták a 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kezelést a RECIST </w:t>
      </w:r>
      <w:r w:rsidR="009C2BC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(Response Evaluation Criteria in Solid Tumours)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szerinti betegségprogresszió </w:t>
      </w:r>
      <w:r w:rsidR="004114C1" w:rsidRPr="00A80F03">
        <w:rPr>
          <w:rFonts w:ascii="Times New Roman" w:hAnsi="Times New Roman" w:cs="Times New Roman"/>
          <w:color w:val="000000"/>
          <w:sz w:val="22"/>
          <w:szCs w:val="22"/>
        </w:rPr>
        <w:t>után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is, amennyiben a betegnél még </w:t>
      </w:r>
      <w:r w:rsidR="004114C1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kedvező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klinikai </w:t>
      </w:r>
      <w:r w:rsidR="004114C1" w:rsidRPr="00A80F03">
        <w:rPr>
          <w:rFonts w:ascii="Times New Roman" w:hAnsi="Times New Roman" w:cs="Times New Roman"/>
          <w:color w:val="000000"/>
          <w:sz w:val="22"/>
          <w:szCs w:val="22"/>
        </w:rPr>
        <w:t>hatás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mutatkozott. </w:t>
      </w:r>
      <w:r w:rsidRPr="00A80F03">
        <w:rPr>
          <w:rFonts w:ascii="Times New Roman" w:hAnsi="Times New Roman" w:cs="Times New Roman"/>
          <w:color w:val="000000"/>
          <w:sz w:val="22"/>
        </w:rPr>
        <w:t>A krizotinib</w:t>
      </w:r>
      <w:r w:rsidRPr="00A80F03">
        <w:rPr>
          <w:rFonts w:ascii="Times New Roman" w:hAnsi="Times New Roman" w:cs="Times New Roman"/>
          <w:color w:val="000000"/>
          <w:sz w:val="22"/>
        </w:rPr>
        <w:noBreakHyphen/>
        <w:t>ka</w:t>
      </w:r>
      <w:r w:rsidR="00EA346E" w:rsidRPr="00A80F03">
        <w:rPr>
          <w:rFonts w:ascii="Times New Roman" w:hAnsi="Times New Roman" w:cs="Times New Roman"/>
          <w:color w:val="000000"/>
          <w:sz w:val="22"/>
        </w:rPr>
        <w:t>ron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89 beteg közül 65 beteg</w:t>
      </w:r>
      <w:r w:rsidR="001E3139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(73%), míg a kemoterápia</w:t>
      </w:r>
      <w:r w:rsidRPr="00A80F03">
        <w:rPr>
          <w:rFonts w:ascii="Times New Roman" w:hAnsi="Times New Roman" w:cs="Times New Roman"/>
          <w:color w:val="000000"/>
          <w:sz w:val="22"/>
        </w:rPr>
        <w:noBreakHyphen/>
        <w:t>kar</w:t>
      </w:r>
      <w:r w:rsidR="00EA346E" w:rsidRPr="00A80F03">
        <w:rPr>
          <w:rFonts w:ascii="Times New Roman" w:hAnsi="Times New Roman" w:cs="Times New Roman"/>
          <w:color w:val="000000"/>
          <w:sz w:val="22"/>
        </w:rPr>
        <w:t>on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132 beteg közül 11 beteg (8,3%) folytatta a </w:t>
      </w:r>
      <w:r w:rsidRPr="00A80F03">
        <w:rPr>
          <w:rFonts w:ascii="Times New Roman" w:hAnsi="Times New Roman" w:cs="Times New Roman"/>
          <w:color w:val="000000"/>
          <w:sz w:val="22"/>
        </w:rPr>
        <w:lastRenderedPageBreak/>
        <w:t>krizotinib</w:t>
      </w:r>
      <w:r w:rsidR="00A043DD" w:rsidRPr="00A80F03">
        <w:rPr>
          <w:rFonts w:ascii="Times New Roman" w:hAnsi="Times New Roman" w:cs="Times New Roman"/>
          <w:color w:val="000000"/>
          <w:sz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</w:rPr>
        <w:t xml:space="preserve">kezelést legalább 3 hétig a betegség objektív progressziója után.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 randomizáció során a kemoterápiás kar</w:t>
      </w:r>
      <w:r w:rsidR="001D7A6F" w:rsidRPr="00A80F03">
        <w:rPr>
          <w:rFonts w:ascii="Times New Roman" w:hAnsi="Times New Roman" w:cs="Times New Roman"/>
          <w:color w:val="000000"/>
          <w:sz w:val="22"/>
          <w:szCs w:val="22"/>
        </w:rPr>
        <w:t>ra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került betegek</w:t>
      </w:r>
      <w:r w:rsidR="00777541" w:rsidRPr="00A80F03">
        <w:rPr>
          <w:rFonts w:ascii="Times New Roman" w:hAnsi="Times New Roman" w:cs="Times New Roman"/>
          <w:color w:val="000000"/>
          <w:sz w:val="22"/>
          <w:szCs w:val="22"/>
        </w:rPr>
        <w:t>et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független radiológiai </w:t>
      </w:r>
      <w:r w:rsidR="001D7A6F" w:rsidRPr="00A80F03">
        <w:rPr>
          <w:rFonts w:ascii="Times New Roman" w:hAnsi="Times New Roman" w:cs="Times New Roman"/>
          <w:color w:val="000000"/>
          <w:sz w:val="22"/>
          <w:szCs w:val="22"/>
        </w:rPr>
        <w:t>értékelés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0E2E22" w:rsidRPr="00DA75A6">
        <w:rPr>
          <w:rFonts w:ascii="Times New Roman" w:hAnsi="Times New Roman" w:cs="Times New Roman"/>
          <w:i/>
          <w:sz w:val="22"/>
          <w:szCs w:val="22"/>
        </w:rPr>
        <w:t>independent radiology review</w:t>
      </w:r>
      <w:r w:rsidR="000E2E22">
        <w:rPr>
          <w:rFonts w:ascii="Times New Roman" w:hAnsi="Times New Roman" w:cs="Times New Roman"/>
          <w:i/>
          <w:sz w:val="22"/>
          <w:szCs w:val="22"/>
        </w:rPr>
        <w:t>, IRR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) által megerősített,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RECIST szerint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megállapított betegségprogresszió esetén át</w:t>
      </w:r>
      <w:r w:rsidR="00777541" w:rsidRPr="00A80F03">
        <w:rPr>
          <w:rFonts w:ascii="Times New Roman" w:hAnsi="Times New Roman" w:cs="Times New Roman"/>
          <w:color w:val="000000"/>
          <w:sz w:val="22"/>
          <w:szCs w:val="22"/>
        </w:rPr>
        <w:t>állí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thatt</w:t>
      </w:r>
      <w:r w:rsidR="00777541" w:rsidRPr="00A80F03"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k 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kezelésre. 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t>A kemoterápia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kar</w:t>
      </w:r>
      <w:r w:rsidR="001D7A6F" w:rsidRPr="00A80F03">
        <w:rPr>
          <w:rFonts w:ascii="Times New Roman" w:hAnsi="Times New Roman" w:cs="Times New Roman"/>
          <w:color w:val="000000"/>
          <w:sz w:val="22"/>
          <w:szCs w:val="22"/>
        </w:rPr>
        <w:t>ról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C61BE" w:rsidRPr="00A80F03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EE4F07" w:rsidRPr="00A80F03">
        <w:rPr>
          <w:rFonts w:ascii="Times New Roman" w:hAnsi="Times New Roman" w:cs="Times New Roman"/>
          <w:color w:val="000000"/>
          <w:sz w:val="22"/>
          <w:szCs w:val="22"/>
        </w:rPr>
        <w:t>44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t> beteg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EE4F07" w:rsidRPr="00A80F03">
        <w:rPr>
          <w:rFonts w:ascii="Times New Roman" w:hAnsi="Times New Roman" w:cs="Times New Roman"/>
          <w:color w:val="000000"/>
          <w:sz w:val="22"/>
          <w:szCs w:val="22"/>
        </w:rPr>
        <w:t>84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%) </w:t>
      </w:r>
      <w:r w:rsidR="00D63CDC" w:rsidRPr="00A80F03">
        <w:rPr>
          <w:rFonts w:ascii="Times New Roman" w:hAnsi="Times New Roman" w:cs="Times New Roman"/>
          <w:color w:val="000000"/>
          <w:sz w:val="22"/>
          <w:szCs w:val="22"/>
        </w:rPr>
        <w:t>kapott később krizotinib</w:t>
      </w:r>
      <w:r w:rsidR="00F92EEB" w:rsidRPr="00A80F03">
        <w:rPr>
          <w:rFonts w:ascii="Times New Roman" w:hAnsi="Times New Roman" w:cs="Times New Roman"/>
          <w:color w:val="000000"/>
          <w:sz w:val="22"/>
          <w:szCs w:val="22"/>
        </w:rPr>
        <w:t>-kezelést.</w:t>
      </w:r>
    </w:p>
    <w:p w14:paraId="17AB5B87" w14:textId="77777777" w:rsidR="00B3311B" w:rsidRPr="00A80F03" w:rsidRDefault="00B3311B" w:rsidP="004D1FE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3E30E02" w14:textId="6D99A2CF" w:rsidR="009C7560" w:rsidRPr="00A80F03" w:rsidRDefault="00D63CDC" w:rsidP="009C756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krizotinib a kemoterápiához képest szignifikánsan meghosszabbította az IRR </w:t>
      </w:r>
      <w:r w:rsidR="00C163D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által megítélt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progressziómentes túlélést (</w:t>
      </w:r>
      <w:r w:rsidR="000E2E22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progression-free </w:t>
      </w:r>
      <w:r w:rsidR="000E2E22" w:rsidRPr="0005654B">
        <w:rPr>
          <w:rFonts w:ascii="Times New Roman" w:hAnsi="Times New Roman" w:cs="Times New Roman"/>
          <w:i/>
          <w:color w:val="000000"/>
          <w:sz w:val="22"/>
          <w:szCs w:val="22"/>
        </w:rPr>
        <w:t>survival</w:t>
      </w:r>
      <w:r w:rsidR="000E2E22">
        <w:rPr>
          <w:rFonts w:ascii="Times New Roman" w:hAnsi="Times New Roman" w:cs="Times New Roman"/>
          <w:i/>
          <w:color w:val="000000"/>
          <w:sz w:val="22"/>
          <w:szCs w:val="22"/>
        </w:rPr>
        <w:t>,</w:t>
      </w:r>
      <w:r w:rsidR="000E2E22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PFS), </w:t>
      </w:r>
      <w:r w:rsidR="00437D3B" w:rsidRPr="00A80F03">
        <w:rPr>
          <w:rFonts w:ascii="Times New Roman" w:hAnsi="Times New Roman" w:cs="Times New Roman"/>
          <w:color w:val="000000"/>
          <w:sz w:val="22"/>
          <w:szCs w:val="22"/>
        </w:rPr>
        <w:t>ami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vizsgálat elsődleges </w:t>
      </w:r>
      <w:r w:rsidR="00C163DC" w:rsidRPr="00A80F03">
        <w:rPr>
          <w:rFonts w:ascii="Times New Roman" w:hAnsi="Times New Roman" w:cs="Times New Roman"/>
          <w:color w:val="000000"/>
          <w:sz w:val="22"/>
          <w:szCs w:val="22"/>
        </w:rPr>
        <w:t>végpontja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volt. A krizotinib kedvező hatása a PFS-re egyformán alakult a betegek kiindulási jellemzői szerinti alcsoportokban, így az életkor, a nem, a rassz, a dohányzás, a diagnózis felállítása óta eltelt idő, az ECOG teljesítménystátus és az agyi áttétek jelenléte szerint. </w:t>
      </w:r>
      <w:r w:rsidR="00B8638B" w:rsidRPr="00A80F03">
        <w:rPr>
          <w:rFonts w:ascii="Times New Roman" w:hAnsi="Times New Roman" w:cs="Times New Roman"/>
          <w:color w:val="000000"/>
          <w:sz w:val="22"/>
          <w:szCs w:val="22"/>
        </w:rPr>
        <w:t>A krizotinibbel kezel</w:t>
      </w:r>
      <w:r w:rsidR="00EE4F07" w:rsidRPr="00A80F03">
        <w:rPr>
          <w:rFonts w:ascii="Times New Roman" w:hAnsi="Times New Roman" w:cs="Times New Roman"/>
          <w:color w:val="000000"/>
          <w:sz w:val="22"/>
          <w:szCs w:val="22"/>
        </w:rPr>
        <w:t>t betegek</w:t>
      </w:r>
      <w:r w:rsidR="009C22A1" w:rsidRPr="00A80F03">
        <w:rPr>
          <w:rFonts w:ascii="Times New Roman" w:hAnsi="Times New Roman" w:cs="Times New Roman"/>
          <w:color w:val="000000"/>
          <w:sz w:val="22"/>
          <w:szCs w:val="22"/>
        </w:rPr>
        <w:t>nél</w:t>
      </w:r>
      <w:r w:rsidR="00EE4F0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számszerű javulás mutatkozott a teljes túlélést (</w:t>
      </w:r>
      <w:r w:rsidR="008E223E">
        <w:rPr>
          <w:rFonts w:ascii="Times New Roman" w:hAnsi="Times New Roman" w:cs="Times New Roman"/>
          <w:i/>
          <w:color w:val="000000"/>
          <w:sz w:val="22"/>
          <w:szCs w:val="22"/>
        </w:rPr>
        <w:t>overall survival</w:t>
      </w:r>
      <w:r w:rsidR="008E223E" w:rsidRPr="00DA75A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EE4F0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OS) illetően, ez a javulás azonban nem volt statisztikailag </w:t>
      </w:r>
      <w:r w:rsidR="009C22A1" w:rsidRPr="00A80F03">
        <w:rPr>
          <w:rFonts w:ascii="Times New Roman" w:hAnsi="Times New Roman" w:cs="Times New Roman"/>
          <w:color w:val="000000"/>
          <w:sz w:val="22"/>
          <w:szCs w:val="22"/>
        </w:rPr>
        <w:t>szignifikáns</w:t>
      </w:r>
      <w:r w:rsidR="00EE4F0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Az 1014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es számú, randomizált, </w:t>
      </w:r>
      <w:r w:rsidR="00A764D1">
        <w:rPr>
          <w:rFonts w:ascii="Times New Roman" w:hAnsi="Times New Roman" w:cs="Times New Roman"/>
          <w:color w:val="000000"/>
          <w:sz w:val="22"/>
          <w:szCs w:val="22"/>
        </w:rPr>
        <w:t>III.</w:t>
      </w:r>
      <w:r w:rsidR="00A764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8E223E" w:rsidRPr="00A80F03">
        <w:rPr>
          <w:rFonts w:ascii="Times New Roman" w:hAnsi="Times New Roman" w:cs="Times New Roman"/>
          <w:color w:val="000000"/>
          <w:sz w:val="22"/>
          <w:szCs w:val="22"/>
        </w:rPr>
        <w:t>fázis</w:t>
      </w:r>
      <w:r w:rsidR="008E223E">
        <w:rPr>
          <w:rFonts w:ascii="Times New Roman" w:hAnsi="Times New Roman" w:cs="Times New Roman"/>
          <w:color w:val="000000"/>
          <w:sz w:val="22"/>
          <w:szCs w:val="22"/>
        </w:rPr>
        <w:t>ú</w:t>
      </w:r>
      <w:r w:rsidR="008E223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 hatásossági adatait a </w:t>
      </w:r>
      <w:r w:rsidR="00AC31A4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 táblázat foglalja össze; a PFS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re, illetve az OS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re vonatkozó Kaplan-Meier görbék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az 1., illetve a 2. ábrán látható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89D238A" w14:textId="77777777" w:rsidR="00EE4F07" w:rsidRPr="00A80F03" w:rsidRDefault="00EE4F07" w:rsidP="009C756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F69438B" w14:textId="3A07C746" w:rsidR="00D145BF" w:rsidRPr="00A80F03" w:rsidRDefault="00AC31A4" w:rsidP="009C2BC6">
      <w:pPr>
        <w:keepNext/>
        <w:widowControl w:val="0"/>
        <w:suppressAutoHyphens/>
        <w:ind w:left="1440" w:hanging="1440"/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11</w:t>
      </w:r>
      <w:r w:rsidR="00D145BF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B81369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="00D145BF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táblázat</w:t>
      </w:r>
      <w:r w:rsidR="00D145BF"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Hatásossági eredmények ALK</w:t>
      </w:r>
      <w:r w:rsidR="00D145BF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pozitív, előrehaladott, nem kissejtes tüdőcarcinoma</w:t>
      </w:r>
      <w:r w:rsidR="00713728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*</w:t>
      </w:r>
      <w:r w:rsidR="00D145BF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esetén az 1014</w:t>
      </w:r>
      <w:r w:rsidR="00D145BF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 xml:space="preserve">es számú randomizált, </w:t>
      </w:r>
      <w:r w:rsidR="00AE32BE">
        <w:rPr>
          <w:rFonts w:ascii="Times New Roman" w:hAnsi="Times New Roman" w:cs="Times New Roman"/>
          <w:b/>
          <w:color w:val="000000"/>
          <w:sz w:val="22"/>
          <w:szCs w:val="22"/>
        </w:rPr>
        <w:t>III.</w:t>
      </w:r>
      <w:r w:rsidR="00A764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AE32BE">
        <w:rPr>
          <w:rFonts w:ascii="Times New Roman" w:hAnsi="Times New Roman" w:cs="Times New Roman"/>
          <w:b/>
          <w:color w:val="000000"/>
          <w:sz w:val="22"/>
          <w:szCs w:val="22"/>
        </w:rPr>
        <w:t>fázisú</w:t>
      </w:r>
      <w:r w:rsidR="00D145BF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vizsgálatban (teljes elemzett betegpopuláció)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1912"/>
        <w:gridCol w:w="2342"/>
      </w:tblGrid>
      <w:tr w:rsidR="00D145BF" w:rsidRPr="00E0593C" w14:paraId="379347FC" w14:textId="77777777">
        <w:tc>
          <w:tcPr>
            <w:tcW w:w="5068" w:type="dxa"/>
          </w:tcPr>
          <w:p w14:paraId="2451003E" w14:textId="77777777" w:rsidR="00D145BF" w:rsidRPr="00A80F03" w:rsidRDefault="00D145BF" w:rsidP="00D145BF">
            <w:pPr>
              <w:keepNext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Terápiás válasz paramétere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2830EB5" w14:textId="77777777" w:rsidR="00D145BF" w:rsidRPr="00A80F03" w:rsidRDefault="00742D89" w:rsidP="00D145BF">
            <w:pPr>
              <w:keepNext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K</w:t>
            </w:r>
            <w:r w:rsidR="00D145BF"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rizotinib</w:t>
            </w:r>
          </w:p>
          <w:p w14:paraId="08D81AD6" w14:textId="77777777" w:rsidR="00D145BF" w:rsidRPr="00A80F03" w:rsidRDefault="00742D89" w:rsidP="00742D89">
            <w:pPr>
              <w:keepNext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n </w:t>
            </w:r>
            <w:r w:rsidR="00D145BF"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=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 </w:t>
            </w:r>
            <w:r w:rsidR="00D145BF"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172</w:t>
            </w:r>
          </w:p>
        </w:tc>
        <w:tc>
          <w:tcPr>
            <w:tcW w:w="2342" w:type="dxa"/>
          </w:tcPr>
          <w:p w14:paraId="658A387D" w14:textId="77777777" w:rsidR="00D145BF" w:rsidRPr="00A80F03" w:rsidRDefault="00742D89" w:rsidP="00D145BF">
            <w:pPr>
              <w:keepNext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Kemoterápia</w:t>
            </w:r>
          </w:p>
          <w:p w14:paraId="02A60ED2" w14:textId="77777777" w:rsidR="00D145BF" w:rsidRPr="00A80F03" w:rsidRDefault="00742D89" w:rsidP="00742D89">
            <w:pPr>
              <w:keepNext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n </w:t>
            </w:r>
            <w:r w:rsidR="00D145BF"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=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 </w:t>
            </w:r>
            <w:r w:rsidR="00D145BF"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  <w:t>171</w:t>
            </w:r>
          </w:p>
        </w:tc>
      </w:tr>
      <w:tr w:rsidR="00D145BF" w:rsidRPr="00E0593C" w14:paraId="1E19ABC7" w14:textId="77777777">
        <w:tc>
          <w:tcPr>
            <w:tcW w:w="5068" w:type="dxa"/>
            <w:tcBorders>
              <w:right w:val="nil"/>
            </w:tcBorders>
          </w:tcPr>
          <w:p w14:paraId="283D6325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Progressziómentes túlélés (IRR alapján)</w:t>
            </w:r>
          </w:p>
        </w:tc>
        <w:tc>
          <w:tcPr>
            <w:tcW w:w="1912" w:type="dxa"/>
            <w:tcBorders>
              <w:left w:val="nil"/>
              <w:right w:val="nil"/>
            </w:tcBorders>
          </w:tcPr>
          <w:p w14:paraId="56114FB1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2342" w:type="dxa"/>
            <w:tcBorders>
              <w:left w:val="nil"/>
            </w:tcBorders>
          </w:tcPr>
          <w:p w14:paraId="712B1D8D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</w:p>
        </w:tc>
      </w:tr>
      <w:tr w:rsidR="00D145BF" w:rsidRPr="00E0593C" w14:paraId="3D95C19B" w14:textId="77777777">
        <w:tc>
          <w:tcPr>
            <w:tcW w:w="5068" w:type="dxa"/>
          </w:tcPr>
          <w:p w14:paraId="59DFA704" w14:textId="77777777" w:rsidR="00D145BF" w:rsidRPr="00B17A4A" w:rsidRDefault="00D145BF" w:rsidP="00D145BF">
            <w:pPr>
              <w:keepNext/>
              <w:tabs>
                <w:tab w:val="left" w:pos="360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17A4A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Eseményt szenvedett betegek száma, n (%)</w:t>
            </w:r>
          </w:p>
        </w:tc>
        <w:tc>
          <w:tcPr>
            <w:tcW w:w="1912" w:type="dxa"/>
          </w:tcPr>
          <w:p w14:paraId="7417275B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100 (58%)</w:t>
            </w:r>
          </w:p>
        </w:tc>
        <w:tc>
          <w:tcPr>
            <w:tcW w:w="2342" w:type="dxa"/>
          </w:tcPr>
          <w:p w14:paraId="374DC545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137 (80%)</w:t>
            </w:r>
          </w:p>
        </w:tc>
      </w:tr>
      <w:tr w:rsidR="00D145BF" w:rsidRPr="00E0593C" w14:paraId="7F1897A0" w14:textId="77777777">
        <w:tc>
          <w:tcPr>
            <w:tcW w:w="5068" w:type="dxa"/>
          </w:tcPr>
          <w:p w14:paraId="35313379" w14:textId="15E8EC70" w:rsidR="00D145BF" w:rsidRPr="00DC3874" w:rsidRDefault="00D145BF" w:rsidP="00D145BF">
            <w:pPr>
              <w:keepNext/>
              <w:tabs>
                <w:tab w:val="left" w:pos="426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Medián PFS, hónap (95%</w:t>
            </w:r>
            <w:r w:rsidR="008E223E"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-os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CI)</w:t>
            </w:r>
          </w:p>
        </w:tc>
        <w:tc>
          <w:tcPr>
            <w:tcW w:w="1912" w:type="dxa"/>
          </w:tcPr>
          <w:p w14:paraId="3B906C78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10,9 (8,3, 13,9)</w:t>
            </w:r>
          </w:p>
        </w:tc>
        <w:tc>
          <w:tcPr>
            <w:tcW w:w="2342" w:type="dxa"/>
          </w:tcPr>
          <w:p w14:paraId="2E9E0452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7,0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 w:eastAsia="zh-CN"/>
              </w:rPr>
              <w:t>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 (6,8, 8,2)</w:t>
            </w:r>
          </w:p>
        </w:tc>
      </w:tr>
      <w:tr w:rsidR="00D145BF" w:rsidRPr="00E0593C" w14:paraId="0DD6B990" w14:textId="77777777">
        <w:tc>
          <w:tcPr>
            <w:tcW w:w="5068" w:type="dxa"/>
          </w:tcPr>
          <w:p w14:paraId="6D7DCD28" w14:textId="77777777" w:rsidR="00D145BF" w:rsidRPr="00A80F03" w:rsidRDefault="00D145BF" w:rsidP="00D145BF">
            <w:pPr>
              <w:keepNext/>
              <w:tabs>
                <w:tab w:val="left" w:pos="851"/>
              </w:tabs>
              <w:ind w:left="851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HR (95% CI)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 w:eastAsia="zh-CN"/>
              </w:rPr>
              <w:t>b</w:t>
            </w:r>
          </w:p>
        </w:tc>
        <w:tc>
          <w:tcPr>
            <w:tcW w:w="4254" w:type="dxa"/>
            <w:gridSpan w:val="2"/>
          </w:tcPr>
          <w:p w14:paraId="0E347770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0,45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 w:eastAsia="zh-CN"/>
              </w:rPr>
              <w:t xml:space="preserve">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(0,35, 0,60)</w:t>
            </w:r>
          </w:p>
        </w:tc>
      </w:tr>
      <w:tr w:rsidR="00D145BF" w:rsidRPr="00E0593C" w14:paraId="339FA5E9" w14:textId="77777777">
        <w:tc>
          <w:tcPr>
            <w:tcW w:w="5068" w:type="dxa"/>
          </w:tcPr>
          <w:p w14:paraId="019993CC" w14:textId="77777777" w:rsidR="00D145BF" w:rsidRPr="00A80F03" w:rsidRDefault="00D145BF" w:rsidP="00D145BF">
            <w:pPr>
              <w:keepNext/>
              <w:tabs>
                <w:tab w:val="left" w:pos="375"/>
              </w:tabs>
              <w:ind w:left="851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p-érték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 w:eastAsia="zh-CN"/>
              </w:rPr>
              <w:t>c</w:t>
            </w:r>
          </w:p>
        </w:tc>
        <w:tc>
          <w:tcPr>
            <w:tcW w:w="4254" w:type="dxa"/>
            <w:gridSpan w:val="2"/>
          </w:tcPr>
          <w:p w14:paraId="7BC79B59" w14:textId="76E7726E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&lt;</w:t>
            </w:r>
            <w:r w:rsidR="00AC31A4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0,0001</w:t>
            </w:r>
          </w:p>
        </w:tc>
      </w:tr>
      <w:tr w:rsidR="00D145BF" w:rsidRPr="00E0593C" w14:paraId="6BF1069D" w14:textId="77777777">
        <w:tc>
          <w:tcPr>
            <w:tcW w:w="5068" w:type="dxa"/>
            <w:tcBorders>
              <w:right w:val="nil"/>
            </w:tcBorders>
          </w:tcPr>
          <w:p w14:paraId="0EACB556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Teljes túlélés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912" w:type="dxa"/>
            <w:tcBorders>
              <w:left w:val="nil"/>
              <w:right w:val="nil"/>
            </w:tcBorders>
          </w:tcPr>
          <w:p w14:paraId="12B567FB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2342" w:type="dxa"/>
            <w:tcBorders>
              <w:left w:val="nil"/>
            </w:tcBorders>
          </w:tcPr>
          <w:p w14:paraId="5462C373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</w:p>
        </w:tc>
      </w:tr>
      <w:tr w:rsidR="00D145BF" w:rsidRPr="00E0593C" w14:paraId="4C43649F" w14:textId="77777777">
        <w:tc>
          <w:tcPr>
            <w:tcW w:w="5068" w:type="dxa"/>
          </w:tcPr>
          <w:p w14:paraId="1897AE32" w14:textId="77777777" w:rsidR="00D145BF" w:rsidRPr="00A80F03" w:rsidRDefault="00D145BF" w:rsidP="00D145BF">
            <w:pPr>
              <w:keepNext/>
              <w:tabs>
                <w:tab w:val="left" w:pos="375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Halálozások száma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, n (%)</w:t>
            </w:r>
          </w:p>
        </w:tc>
        <w:tc>
          <w:tcPr>
            <w:tcW w:w="1912" w:type="dxa"/>
          </w:tcPr>
          <w:p w14:paraId="0E028311" w14:textId="77777777" w:rsidR="00D145BF" w:rsidRPr="00A80F03" w:rsidRDefault="00713728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71</w:t>
            </w:r>
            <w:r w:rsidR="00D145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 (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41</w:t>
            </w:r>
            <w:r w:rsidR="00D145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%)</w:t>
            </w:r>
          </w:p>
        </w:tc>
        <w:tc>
          <w:tcPr>
            <w:tcW w:w="2342" w:type="dxa"/>
          </w:tcPr>
          <w:p w14:paraId="116AE0EB" w14:textId="77777777" w:rsidR="00D145BF" w:rsidRPr="00A80F03" w:rsidRDefault="00BE76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81</w:t>
            </w:r>
            <w:r w:rsidR="00D145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 (</w:t>
            </w:r>
            <w:r w:rsidR="00713728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47</w:t>
            </w:r>
            <w:r w:rsidR="00D145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%)</w:t>
            </w:r>
          </w:p>
        </w:tc>
      </w:tr>
      <w:tr w:rsidR="00D145BF" w:rsidRPr="00E0593C" w14:paraId="7E231FCA" w14:textId="77777777">
        <w:tc>
          <w:tcPr>
            <w:tcW w:w="5068" w:type="dxa"/>
          </w:tcPr>
          <w:p w14:paraId="50780C04" w14:textId="06C84B7F" w:rsidR="00D145BF" w:rsidRPr="00DC3874" w:rsidRDefault="00D145BF" w:rsidP="00D145BF">
            <w:pPr>
              <w:keepNext/>
              <w:tabs>
                <w:tab w:val="left" w:pos="375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Medián OS, hónap 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>(95%</w:t>
            </w:r>
            <w:r w:rsidR="008E223E"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-os 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>CI)</w:t>
            </w:r>
          </w:p>
        </w:tc>
        <w:tc>
          <w:tcPr>
            <w:tcW w:w="1912" w:type="dxa"/>
          </w:tcPr>
          <w:p w14:paraId="2871D0A5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NR</w:t>
            </w:r>
            <w:r w:rsidR="00713728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 (45,8, NR)</w:t>
            </w:r>
          </w:p>
        </w:tc>
        <w:tc>
          <w:tcPr>
            <w:tcW w:w="2342" w:type="dxa"/>
          </w:tcPr>
          <w:p w14:paraId="315DFF97" w14:textId="77777777" w:rsidR="00D145BF" w:rsidRPr="00A80F03" w:rsidRDefault="00713728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47,5 (32,2, </w:t>
            </w:r>
            <w:r w:rsidR="00D145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NR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)</w:t>
            </w:r>
          </w:p>
        </w:tc>
      </w:tr>
      <w:tr w:rsidR="00D145BF" w:rsidRPr="00E0593C" w14:paraId="6A24657E" w14:textId="77777777">
        <w:tc>
          <w:tcPr>
            <w:tcW w:w="5068" w:type="dxa"/>
          </w:tcPr>
          <w:p w14:paraId="248783B7" w14:textId="77777777" w:rsidR="00D145BF" w:rsidRPr="00A80F03" w:rsidRDefault="00D145BF" w:rsidP="00D145BF">
            <w:pPr>
              <w:keepNext/>
              <w:tabs>
                <w:tab w:val="left" w:pos="375"/>
              </w:tabs>
              <w:ind w:left="851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HR (95% CI)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 w:eastAsia="zh-CN"/>
              </w:rPr>
              <w:t>b</w:t>
            </w:r>
          </w:p>
        </w:tc>
        <w:tc>
          <w:tcPr>
            <w:tcW w:w="4254" w:type="dxa"/>
            <w:gridSpan w:val="2"/>
          </w:tcPr>
          <w:p w14:paraId="7DD4DCB7" w14:textId="77777777" w:rsidR="00D145BF" w:rsidRPr="00A80F03" w:rsidRDefault="00713728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0,76</w:t>
            </w:r>
            <w:r w:rsidR="00D145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 (0,</w:t>
            </w:r>
            <w:r w:rsidR="00BE76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5</w:t>
            </w:r>
            <w:r w:rsidR="00D145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5, 1,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05</w:t>
            </w:r>
            <w:r w:rsidR="00D145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)</w:t>
            </w:r>
          </w:p>
        </w:tc>
      </w:tr>
      <w:tr w:rsidR="00D145BF" w:rsidRPr="00E0593C" w14:paraId="2AEF1579" w14:textId="77777777">
        <w:tc>
          <w:tcPr>
            <w:tcW w:w="5068" w:type="dxa"/>
          </w:tcPr>
          <w:p w14:paraId="11568D49" w14:textId="77777777" w:rsidR="00D145BF" w:rsidRPr="00A80F03" w:rsidRDefault="00D145BF" w:rsidP="00D145BF">
            <w:pPr>
              <w:keepNext/>
              <w:tabs>
                <w:tab w:val="left" w:pos="375"/>
              </w:tabs>
              <w:ind w:left="851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p-érték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 w:eastAsia="zh-CN"/>
              </w:rPr>
              <w:t>c</w:t>
            </w:r>
          </w:p>
        </w:tc>
        <w:tc>
          <w:tcPr>
            <w:tcW w:w="4254" w:type="dxa"/>
            <w:gridSpan w:val="2"/>
          </w:tcPr>
          <w:p w14:paraId="4076DC52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0,</w:t>
            </w:r>
            <w:r w:rsidR="00BE76BF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0489</w:t>
            </w:r>
          </w:p>
        </w:tc>
      </w:tr>
      <w:tr w:rsidR="00D145BF" w:rsidRPr="00E0593C" w14:paraId="3E6B7712" w14:textId="77777777">
        <w:tc>
          <w:tcPr>
            <w:tcW w:w="5068" w:type="dxa"/>
          </w:tcPr>
          <w:p w14:paraId="31179B13" w14:textId="4D04EB2D" w:rsidR="00D145BF" w:rsidRPr="00DC3874" w:rsidRDefault="00D145BF" w:rsidP="00D145BF">
            <w:pPr>
              <w:keepNext/>
              <w:tabs>
                <w:tab w:val="left" w:pos="375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</w:pP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12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hónapos túlélési valószínűség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s-ES" w:eastAsia="zh-CN"/>
              </w:rPr>
              <w:t>d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 % (95%</w:t>
            </w:r>
            <w:r w:rsidR="008E223E"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-os 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>CI)</w:t>
            </w:r>
          </w:p>
        </w:tc>
        <w:tc>
          <w:tcPr>
            <w:tcW w:w="1912" w:type="dxa"/>
          </w:tcPr>
          <w:p w14:paraId="71A4F2C1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83,5 (</w:t>
            </w:r>
            <w:r w:rsidR="00713728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77,0, 88,3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)</w:t>
            </w:r>
          </w:p>
        </w:tc>
        <w:tc>
          <w:tcPr>
            <w:tcW w:w="2342" w:type="dxa"/>
          </w:tcPr>
          <w:p w14:paraId="6001C18F" w14:textId="77777777" w:rsidR="00D145BF" w:rsidRPr="00A80F03" w:rsidRDefault="00713728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78,4 (71,3, 83,9)</w:t>
            </w:r>
          </w:p>
        </w:tc>
      </w:tr>
      <w:tr w:rsidR="00D145BF" w:rsidRPr="00E0593C" w14:paraId="0B1C23A6" w14:textId="77777777">
        <w:tc>
          <w:tcPr>
            <w:tcW w:w="5068" w:type="dxa"/>
          </w:tcPr>
          <w:p w14:paraId="3BC3CB80" w14:textId="50BF0559" w:rsidR="00D145BF" w:rsidRPr="00DC3874" w:rsidRDefault="00D145BF" w:rsidP="00D145BF">
            <w:pPr>
              <w:keepNext/>
              <w:tabs>
                <w:tab w:val="left" w:pos="375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</w:pP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18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hónapos túlélési valószínűség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s-ES" w:eastAsia="zh-CN"/>
              </w:rPr>
              <w:t>d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 % (95%</w:t>
            </w:r>
            <w:r w:rsidR="008E223E"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-os 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>CI)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162BECC" w14:textId="77777777" w:rsidR="00D145BF" w:rsidRPr="00A80F03" w:rsidRDefault="00713728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71,5, (64,0, 77,7)</w:t>
            </w:r>
          </w:p>
        </w:tc>
        <w:tc>
          <w:tcPr>
            <w:tcW w:w="2342" w:type="dxa"/>
          </w:tcPr>
          <w:p w14:paraId="243E7506" w14:textId="77777777" w:rsidR="00D145BF" w:rsidRPr="00A80F03" w:rsidRDefault="00713728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66,6 (58,8, 73,2)</w:t>
            </w:r>
          </w:p>
        </w:tc>
      </w:tr>
      <w:tr w:rsidR="00713728" w:rsidRPr="00E0593C" w14:paraId="05649E23" w14:textId="77777777">
        <w:tc>
          <w:tcPr>
            <w:tcW w:w="5068" w:type="dxa"/>
          </w:tcPr>
          <w:p w14:paraId="5190612F" w14:textId="4B3D05AB" w:rsidR="00713728" w:rsidRPr="00DC3874" w:rsidRDefault="00713728" w:rsidP="00D145BF">
            <w:pPr>
              <w:keepNext/>
              <w:tabs>
                <w:tab w:val="left" w:pos="375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</w:pP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48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hónapos túlélési valószínűség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s-ES" w:eastAsia="zh-CN"/>
              </w:rPr>
              <w:t>d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 % (95%</w:t>
            </w:r>
            <w:r w:rsidR="008E223E"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-os 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>CI)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AED25A9" w14:textId="77777777" w:rsidR="00713728" w:rsidRPr="00A80F03" w:rsidRDefault="00713728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56,6 (48,3, 64,1)</w:t>
            </w:r>
          </w:p>
        </w:tc>
        <w:tc>
          <w:tcPr>
            <w:tcW w:w="2342" w:type="dxa"/>
          </w:tcPr>
          <w:p w14:paraId="66CA9936" w14:textId="77777777" w:rsidR="00713728" w:rsidRPr="00A80F03" w:rsidRDefault="00713728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49,1 (40,5, 57,1)</w:t>
            </w:r>
          </w:p>
        </w:tc>
      </w:tr>
      <w:tr w:rsidR="00D145BF" w:rsidRPr="00E0593C" w14:paraId="29290D7A" w14:textId="77777777">
        <w:tc>
          <w:tcPr>
            <w:tcW w:w="5068" w:type="dxa"/>
            <w:tcBorders>
              <w:right w:val="nil"/>
            </w:tcBorders>
          </w:tcPr>
          <w:p w14:paraId="00135F50" w14:textId="77777777" w:rsidR="00D145BF" w:rsidRPr="00B17A4A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  <w:t>Objektív válasz</w:t>
            </w:r>
            <w:r w:rsidR="002B0B37" w:rsidRPr="00B17A4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  <w:t xml:space="preserve">adási </w:t>
            </w:r>
            <w:r w:rsidRPr="00B17A4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  <w:t>arány (IRR alapján)</w:t>
            </w:r>
          </w:p>
        </w:tc>
        <w:tc>
          <w:tcPr>
            <w:tcW w:w="1912" w:type="dxa"/>
            <w:tcBorders>
              <w:left w:val="nil"/>
              <w:right w:val="nil"/>
            </w:tcBorders>
          </w:tcPr>
          <w:p w14:paraId="023C3531" w14:textId="77777777" w:rsidR="00D145BF" w:rsidRPr="00B17A4A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42" w:type="dxa"/>
            <w:tcBorders>
              <w:left w:val="nil"/>
            </w:tcBorders>
          </w:tcPr>
          <w:p w14:paraId="5AD143F6" w14:textId="77777777" w:rsidR="00D145BF" w:rsidRPr="00B17A4A" w:rsidRDefault="00D145BF" w:rsidP="00D145BF">
            <w:pPr>
              <w:keepNext/>
              <w:tabs>
                <w:tab w:val="left" w:pos="288"/>
                <w:tab w:val="left" w:pos="576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145BF" w:rsidRPr="00E0593C" w14:paraId="773CF311" w14:textId="77777777">
        <w:tc>
          <w:tcPr>
            <w:tcW w:w="5068" w:type="dxa"/>
          </w:tcPr>
          <w:p w14:paraId="26F6D22B" w14:textId="7F0F3EE5" w:rsidR="00D145BF" w:rsidRPr="00DC3874" w:rsidRDefault="00D145BF" w:rsidP="00D145BF">
            <w:pPr>
              <w:keepNext/>
              <w:tabs>
                <w:tab w:val="left" w:pos="375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</w:pP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>Objektív válasz</w:t>
            </w:r>
            <w:r w:rsidR="002B0B37"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adási 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>arány % (95%</w:t>
            </w:r>
            <w:r w:rsidR="008E223E"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 xml:space="preserve">-os </w:t>
            </w:r>
            <w:r w:rsidRPr="00DC3874">
              <w:rPr>
                <w:rFonts w:ascii="Times New Roman" w:hAnsi="Times New Roman" w:cs="Times New Roman"/>
                <w:color w:val="000000"/>
                <w:sz w:val="22"/>
                <w:szCs w:val="22"/>
                <w:lang w:val="es-ES" w:eastAsia="zh-CN"/>
              </w:rPr>
              <w:t>CI)</w:t>
            </w:r>
          </w:p>
        </w:tc>
        <w:tc>
          <w:tcPr>
            <w:tcW w:w="1912" w:type="dxa"/>
          </w:tcPr>
          <w:p w14:paraId="65E99515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74% (67, 81)</w:t>
            </w:r>
          </w:p>
        </w:tc>
        <w:tc>
          <w:tcPr>
            <w:tcW w:w="2342" w:type="dxa"/>
          </w:tcPr>
          <w:p w14:paraId="4D09422F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45%</w:t>
            </w:r>
            <w:r w:rsidRPr="00A80F03"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vertAlign w:val="superscript"/>
                <w:lang w:val="en-GB" w:eastAsia="zh-CN"/>
              </w:rPr>
              <w:t>e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 (37, 53)</w:t>
            </w:r>
          </w:p>
        </w:tc>
      </w:tr>
      <w:tr w:rsidR="00D145BF" w:rsidRPr="00E0593C" w14:paraId="62958CA9" w14:textId="77777777">
        <w:tc>
          <w:tcPr>
            <w:tcW w:w="5068" w:type="dxa"/>
          </w:tcPr>
          <w:p w14:paraId="7845C5E3" w14:textId="77777777" w:rsidR="00D145BF" w:rsidRPr="00A80F03" w:rsidRDefault="00D145BF" w:rsidP="00D145BF">
            <w:pPr>
              <w:keepNext/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p-érték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en-GB" w:eastAsia="zh-CN"/>
              </w:rPr>
              <w:t>f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</w:tcPr>
          <w:p w14:paraId="27C59944" w14:textId="6778DCA6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&lt;</w:t>
            </w:r>
            <w:r w:rsidR="00AC31A4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0,0001</w:t>
            </w:r>
          </w:p>
        </w:tc>
      </w:tr>
      <w:tr w:rsidR="00D145BF" w:rsidRPr="00E0593C" w14:paraId="6C2FFE37" w14:textId="77777777">
        <w:tc>
          <w:tcPr>
            <w:tcW w:w="5068" w:type="dxa"/>
            <w:tcBorders>
              <w:right w:val="nil"/>
            </w:tcBorders>
          </w:tcPr>
          <w:p w14:paraId="1E4209C3" w14:textId="77777777" w:rsidR="00D145BF" w:rsidRPr="00A80F03" w:rsidRDefault="00D145BF" w:rsidP="00F023E1">
            <w:pPr>
              <w:keepNext/>
              <w:tabs>
                <w:tab w:val="left" w:pos="375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Válasz</w:t>
            </w:r>
            <w:r w:rsidR="00F023E1"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reakció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időtartama</w:t>
            </w:r>
          </w:p>
        </w:tc>
        <w:tc>
          <w:tcPr>
            <w:tcW w:w="4254" w:type="dxa"/>
            <w:gridSpan w:val="2"/>
            <w:tcBorders>
              <w:left w:val="nil"/>
            </w:tcBorders>
          </w:tcPr>
          <w:p w14:paraId="667D3390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</w:p>
        </w:tc>
      </w:tr>
      <w:tr w:rsidR="00D145BF" w:rsidRPr="00E0593C" w14:paraId="2FCA5A3A" w14:textId="77777777">
        <w:tc>
          <w:tcPr>
            <w:tcW w:w="5068" w:type="dxa"/>
          </w:tcPr>
          <w:p w14:paraId="08387B32" w14:textId="06ECC5DD" w:rsidR="00D145BF" w:rsidRPr="00A80F03" w:rsidRDefault="00D145BF" w:rsidP="00D145BF">
            <w:pPr>
              <w:keepNext/>
              <w:tabs>
                <w:tab w:val="left" w:pos="375"/>
              </w:tabs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lang w:val="it-IT" w:eastAsia="zh-CN"/>
              </w:rPr>
              <w:t>Hónap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it-IT" w:eastAsia="zh-CN"/>
              </w:rPr>
              <w:t>g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 (95%</w:t>
            </w:r>
            <w:r w:rsidR="008E223E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 xml:space="preserve">-os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CI)</w:t>
            </w:r>
          </w:p>
        </w:tc>
        <w:tc>
          <w:tcPr>
            <w:tcW w:w="1912" w:type="dxa"/>
          </w:tcPr>
          <w:p w14:paraId="79DAE056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11,3 (8,1, 13,8)</w:t>
            </w:r>
          </w:p>
        </w:tc>
        <w:tc>
          <w:tcPr>
            <w:tcW w:w="2342" w:type="dxa"/>
          </w:tcPr>
          <w:p w14:paraId="5CDD45C4" w14:textId="77777777" w:rsidR="00D145BF" w:rsidRPr="00A80F03" w:rsidRDefault="00D145BF" w:rsidP="00D145BF">
            <w:pPr>
              <w:keepNext/>
              <w:tabs>
                <w:tab w:val="left" w:pos="288"/>
                <w:tab w:val="left" w:pos="576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 w:eastAsia="zh-CN"/>
              </w:rPr>
              <w:t>5,3 (4,1, 5,8)</w:t>
            </w:r>
          </w:p>
        </w:tc>
      </w:tr>
    </w:tbl>
    <w:p w14:paraId="00F43DBD" w14:textId="537A257F" w:rsidR="00D145BF" w:rsidRPr="00E0593C" w:rsidRDefault="00D145BF" w:rsidP="00874165">
      <w:pPr>
        <w:widowControl w:val="0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Rövidítések: CI = konfidenciaintervallum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(</w:t>
      </w:r>
      <w:r w:rsidR="006C3CEC" w:rsidRPr="00E0593C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  <w:lang w:eastAsia="zh-CN"/>
        </w:rPr>
        <w:t>confidence interval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)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; HR = </w:t>
      </w:r>
      <w:r w:rsidR="00B80303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relatív </w:t>
      </w:r>
      <w:r w:rsidR="0025270A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hazárd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(</w:t>
      </w:r>
      <w:r w:rsidR="006C3CEC" w:rsidRPr="00E0593C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  <w:lang w:eastAsia="zh-CN"/>
        </w:rPr>
        <w:t>hazard ratio</w:t>
      </w:r>
      <w:r w:rsidR="004E77E4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; IRR = független radiológiai </w:t>
      </w:r>
      <w:r w:rsidR="00531B79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értékelés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(</w:t>
      </w:r>
      <w:r w:rsidR="006C3CEC" w:rsidRPr="00E0593C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  <w:lang w:eastAsia="zh-CN"/>
        </w:rPr>
        <w:t>independent radiology review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)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; </w:t>
      </w:r>
      <w:r w:rsidR="00402EC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N/n = betegszám;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NR = nem került elérésre; PFS = progressziómentes túlélés; </w:t>
      </w:r>
      <w:r w:rsidR="004A4E7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ORR = objektív válasz</w:t>
      </w:r>
      <w:r w:rsidR="00E466FD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adási </w:t>
      </w:r>
      <w:r w:rsidR="004A4E7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arány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(</w:t>
      </w:r>
      <w:r w:rsidR="006C3CEC" w:rsidRPr="00E0593C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  <w:lang w:eastAsia="zh-CN"/>
        </w:rPr>
        <w:t>objective response rate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)</w:t>
      </w:r>
      <w:r w:rsidR="004A4E7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;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OS = teljes túlélés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(</w:t>
      </w:r>
      <w:r w:rsidR="006C3CEC" w:rsidRPr="00E0593C">
        <w:rPr>
          <w:rFonts w:ascii="Times New Roman" w:hAnsi="Times New Roman" w:cs="Times New Roman"/>
          <w:bCs/>
          <w:i/>
          <w:color w:val="000000"/>
          <w:spacing w:val="-1"/>
          <w:sz w:val="20"/>
          <w:szCs w:val="20"/>
          <w:lang w:eastAsia="zh-CN"/>
        </w:rPr>
        <w:t>overall survival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)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.</w:t>
      </w:r>
    </w:p>
    <w:p w14:paraId="34F126E5" w14:textId="479C646F" w:rsidR="00713728" w:rsidRPr="00E0593C" w:rsidRDefault="00713728" w:rsidP="00874165">
      <w:pPr>
        <w:widowControl w:val="0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*</w:t>
      </w:r>
      <w:r w:rsidR="00EE297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A PFS, az objektív válaszadási arány és a válaszreakció időtartama</w:t>
      </w:r>
      <w:r w:rsidR="00B8638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="00974E0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a </w:t>
      </w:r>
      <w:r w:rsidR="00B8638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2013. november 30-áig gyűjtött </w:t>
      </w:r>
      <w:r w:rsidR="003705A9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   </w:t>
      </w:r>
      <w:r w:rsidR="00B8638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adatok</w:t>
      </w:r>
      <w:r w:rsidR="00E71CE4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on alapul, a teljes túlélés pedig az utolsó beteg utolsó </w:t>
      </w:r>
      <w:r w:rsidR="009C22A1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kontrollvizsgálatán</w:t>
      </w:r>
      <w:r w:rsidR="00E71CE4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(2016. november 30.), és </w:t>
      </w:r>
      <w:r w:rsidR="00DC61BE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körülbelül 46 hónapos medián követési időszako</w:t>
      </w:r>
      <w:r w:rsidR="000C45D4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n alapul</w:t>
      </w:r>
      <w:r w:rsidR="00DC61BE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.</w:t>
      </w:r>
    </w:p>
    <w:p w14:paraId="226DF19E" w14:textId="55C5E092" w:rsidR="00D145BF" w:rsidRPr="00E0593C" w:rsidRDefault="00D145BF" w:rsidP="00B6025B">
      <w:pPr>
        <w:widowControl w:val="0"/>
        <w:ind w:left="90" w:hanging="90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vertAlign w:val="superscript"/>
          <w:lang w:eastAsia="zh-CN"/>
        </w:rPr>
        <w:t>a</w:t>
      </w:r>
      <w:r w:rsidR="00EE297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A medián PFS </w:t>
      </w:r>
      <w:r w:rsidR="001A7BC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idő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6,9 hónap volt (95%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-os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CI: 6,6, 8,3) a pemetrexed/ciszplatin esetében (krizotinib a pemetrexeddel/ciszplatinnal összehasonlítva: HR = 0,49; p-érték &lt;0,0001) és 7,0 hónap volt (95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%-os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CI: 5,9, 8,3) a pemetrexed/karboplatin esetében (krizotinib a pemetrexeddel/karboplatinnal összehasonlítva: HR = 0,45; p</w:t>
      </w:r>
      <w:r w:rsidR="00B80303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noBreakHyphen/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érték &lt;0,0001).</w:t>
      </w:r>
    </w:p>
    <w:p w14:paraId="6EDAF1E1" w14:textId="2345309C" w:rsidR="00D145BF" w:rsidRPr="00E0593C" w:rsidRDefault="00D145BF" w:rsidP="00D145BF">
      <w:pPr>
        <w:widowControl w:val="0"/>
        <w:ind w:left="284" w:hanging="284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vertAlign w:val="superscript"/>
          <w:lang w:eastAsia="zh-CN"/>
        </w:rPr>
        <w:t>b</w:t>
      </w:r>
      <w:r w:rsidR="00EE297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A Cox-féle arányos </w:t>
      </w:r>
      <w:r w:rsidR="00B076B1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hazárd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="00B076B1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stratifikált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elemzése alapján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.</w:t>
      </w:r>
    </w:p>
    <w:p w14:paraId="607E4520" w14:textId="306695E8" w:rsidR="00D145BF" w:rsidRPr="00E0593C" w:rsidRDefault="00D145BF" w:rsidP="00D145BF">
      <w:pPr>
        <w:widowControl w:val="0"/>
        <w:ind w:left="284" w:hanging="284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vertAlign w:val="superscript"/>
          <w:lang w:eastAsia="zh-CN"/>
        </w:rPr>
        <w:t>c</w:t>
      </w:r>
      <w:r w:rsidR="00EE297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A rétegzett log</w:t>
      </w:r>
      <w:r w:rsidR="00531B79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ran</w:t>
      </w:r>
      <w:r w:rsidR="006C07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k</w:t>
      </w:r>
      <w:r w:rsidR="00B076B1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noBreakHyphen/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próba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(1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oldalas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)</w:t>
      </w:r>
      <w:r w:rsidR="00AB467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alapján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.</w:t>
      </w:r>
    </w:p>
    <w:p w14:paraId="672ED2EF" w14:textId="6A91B8D3" w:rsidR="00D145BF" w:rsidRPr="00E0593C" w:rsidRDefault="00D145BF" w:rsidP="00B6025B">
      <w:pPr>
        <w:widowControl w:val="0"/>
        <w:ind w:left="90" w:hanging="90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vertAlign w:val="superscript"/>
          <w:lang w:eastAsia="zh-CN"/>
        </w:rPr>
        <w:t>d</w:t>
      </w:r>
      <w:r w:rsidR="00EE297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="00DC61BE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A végleges OS-elemzés alapján frissítve.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Az OS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noBreakHyphen/>
        <w:t>elemzést nem korrigálták a keresztezés potenciálisan zavaró hatás</w:t>
      </w:r>
      <w:r w:rsidR="0040648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aira</w:t>
      </w:r>
      <w:r w:rsidR="00DC61BE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(a kemoterápia-karról 144 beteg (84%) kapott később krizotinib-kezelést)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.</w:t>
      </w:r>
    </w:p>
    <w:p w14:paraId="0A5F13C3" w14:textId="736C64CB" w:rsidR="00D145BF" w:rsidRPr="00E0593C" w:rsidRDefault="00D145BF" w:rsidP="00B6025B">
      <w:pPr>
        <w:widowControl w:val="0"/>
        <w:ind w:left="90" w:hanging="90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vertAlign w:val="superscript"/>
          <w:lang w:eastAsia="zh-CN"/>
        </w:rPr>
        <w:t>e</w:t>
      </w:r>
      <w:r w:rsidR="00EE297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Az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ORR 47% (95%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-os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CI: 37</w:t>
      </w:r>
      <w:r w:rsidR="006C07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;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58)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volt a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pemetrexed/cis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z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platin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esetében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(p-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érték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&lt;0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,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0001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a krizotinibhez viszonyítva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)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és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44% (95%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-os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CI: 32</w:t>
      </w:r>
      <w:r w:rsidR="006C3CEC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-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55)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volt a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pemetrexed/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k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arboplatin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esetében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(p-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érték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&lt;0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,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0001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a krizotinibhez viszonyítva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).</w:t>
      </w:r>
    </w:p>
    <w:p w14:paraId="7C85D9C2" w14:textId="2063C066" w:rsidR="00D145BF" w:rsidRPr="00E0593C" w:rsidRDefault="00D145BF" w:rsidP="00D145BF">
      <w:pPr>
        <w:widowControl w:val="0"/>
        <w:ind w:left="284" w:hanging="284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</w:pP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vertAlign w:val="superscript"/>
          <w:lang w:val="es-ES" w:eastAsia="zh-CN"/>
        </w:rPr>
        <w:t>f</w:t>
      </w:r>
      <w:r w:rsidR="00EE2977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t xml:space="preserve"> 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t>A rétegzett Cochran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noBreakHyphen/>
        <w:t>Mantel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noBreakHyphen/>
        <w:t>Haenszel próba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t xml:space="preserve"> (2</w:t>
      </w:r>
      <w:r w:rsidR="003C3CFF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t xml:space="preserve"> oldalas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t>)</w:t>
      </w:r>
      <w:r w:rsidR="00AB467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t xml:space="preserve"> alapján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s-ES" w:eastAsia="zh-CN"/>
        </w:rPr>
        <w:t>.</w:t>
      </w:r>
    </w:p>
    <w:p w14:paraId="35FFD0FA" w14:textId="2DD8DE40" w:rsidR="00D145BF" w:rsidRPr="00E0593C" w:rsidRDefault="00D145BF" w:rsidP="00D145BF">
      <w:pPr>
        <w:ind w:left="284" w:hanging="284"/>
        <w:rPr>
          <w:rFonts w:ascii="Times New Roman" w:hAnsi="Times New Roman" w:cs="Times New Roman"/>
          <w:color w:val="000000"/>
          <w:sz w:val="20"/>
          <w:szCs w:val="20"/>
          <w:lang w:val="de-DE" w:eastAsia="zh-CN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de-DE" w:eastAsia="zh-CN"/>
        </w:rPr>
        <w:t>g</w:t>
      </w:r>
      <w:r w:rsidR="00EE2977" w:rsidRPr="00E0593C">
        <w:rPr>
          <w:rFonts w:ascii="Times New Roman" w:hAnsi="Times New Roman" w:cs="Times New Roman"/>
          <w:color w:val="000000"/>
          <w:sz w:val="20"/>
          <w:szCs w:val="20"/>
          <w:lang w:val="de-DE" w:eastAsia="zh-CN"/>
        </w:rPr>
        <w:t xml:space="preserve"> </w:t>
      </w:r>
      <w:r w:rsidR="003C3CFF" w:rsidRPr="00E0593C">
        <w:rPr>
          <w:rFonts w:ascii="Times New Roman" w:hAnsi="Times New Roman" w:cs="Times New Roman"/>
          <w:color w:val="000000"/>
          <w:sz w:val="20"/>
          <w:szCs w:val="20"/>
          <w:lang w:val="de-DE" w:eastAsia="zh-CN"/>
        </w:rPr>
        <w:t>A Kaplan–</w:t>
      </w:r>
      <w:r w:rsidRPr="00E0593C">
        <w:rPr>
          <w:rFonts w:ascii="Times New Roman" w:hAnsi="Times New Roman" w:cs="Times New Roman"/>
          <w:color w:val="000000"/>
          <w:sz w:val="20"/>
          <w:szCs w:val="20"/>
          <w:lang w:val="de-DE" w:eastAsia="zh-CN"/>
        </w:rPr>
        <w:t>Meier</w:t>
      </w:r>
      <w:r w:rsidR="003C3CFF" w:rsidRPr="00E0593C">
        <w:rPr>
          <w:rFonts w:ascii="Times New Roman" w:hAnsi="Times New Roman" w:cs="Times New Roman"/>
          <w:color w:val="000000"/>
          <w:sz w:val="20"/>
          <w:szCs w:val="20"/>
          <w:lang w:val="de-DE" w:eastAsia="zh-CN"/>
        </w:rPr>
        <w:noBreakHyphen/>
        <w:t>módszer alapján becsülve</w:t>
      </w:r>
      <w:r w:rsidRPr="00E0593C">
        <w:rPr>
          <w:rFonts w:ascii="Times New Roman" w:hAnsi="Times New Roman" w:cs="Times New Roman"/>
          <w:color w:val="000000"/>
          <w:sz w:val="20"/>
          <w:szCs w:val="20"/>
          <w:lang w:val="de-DE" w:eastAsia="zh-CN"/>
        </w:rPr>
        <w:t>.</w:t>
      </w:r>
    </w:p>
    <w:p w14:paraId="3200D712" w14:textId="77777777" w:rsidR="0025604D" w:rsidRPr="00E0593C" w:rsidRDefault="0025604D" w:rsidP="00133B82">
      <w:pPr>
        <w:rPr>
          <w:rFonts w:ascii="Times New Roman" w:hAnsi="Times New Roman" w:cs="Times New Roman"/>
          <w:color w:val="000000"/>
          <w:sz w:val="20"/>
          <w:szCs w:val="20"/>
          <w:lang w:val="de-DE" w:eastAsia="zh-CN"/>
        </w:rPr>
      </w:pPr>
    </w:p>
    <w:p w14:paraId="6547959E" w14:textId="7650382B" w:rsidR="0025604D" w:rsidRPr="00DC3874" w:rsidRDefault="0025604D" w:rsidP="0025604D">
      <w:pPr>
        <w:keepNext/>
        <w:spacing w:after="240"/>
        <w:ind w:left="1170" w:hanging="1170"/>
        <w:rPr>
          <w:rFonts w:ascii="Times New Roman" w:eastAsia="Times New Roman" w:hAnsi="Times New Roman" w:cs="Times New Roman"/>
          <w:color w:val="000000"/>
          <w:sz w:val="22"/>
          <w:szCs w:val="22"/>
          <w:lang w:val="de-DE" w:eastAsia="en-US"/>
        </w:rPr>
      </w:pPr>
      <w:r w:rsidRPr="00DC387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de-DE" w:eastAsia="en-US"/>
        </w:rPr>
        <w:t>1.</w:t>
      </w:r>
      <w:r w:rsidR="00B81369" w:rsidRPr="00DC387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de-DE" w:eastAsia="en-US"/>
        </w:rPr>
        <w:t> </w:t>
      </w:r>
      <w:r w:rsidRPr="00DC387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de-DE" w:eastAsia="en-US"/>
        </w:rPr>
        <w:t>ábra</w:t>
      </w:r>
      <w:r w:rsidRPr="00DC387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de-DE" w:eastAsia="en-US"/>
        </w:rPr>
        <w:tab/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Az 1014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 xml:space="preserve">es számú randomizált, </w:t>
      </w:r>
      <w:r w:rsidR="00EF74A6">
        <w:rPr>
          <w:rFonts w:ascii="Times New Roman" w:hAnsi="Times New Roman" w:cs="Times New Roman"/>
          <w:b/>
          <w:color w:val="000000"/>
          <w:sz w:val="22"/>
          <w:szCs w:val="22"/>
        </w:rPr>
        <w:t>III.</w:t>
      </w:r>
      <w:r w:rsidR="00A764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F74A6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fázis</w:t>
      </w:r>
      <w:r w:rsidR="00EF74A6">
        <w:rPr>
          <w:rFonts w:ascii="Times New Roman" w:hAnsi="Times New Roman" w:cs="Times New Roman"/>
          <w:b/>
          <w:color w:val="000000"/>
          <w:sz w:val="22"/>
          <w:szCs w:val="22"/>
        </w:rPr>
        <w:t>ú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vizsgálatban a progressziómentes túlélésre vonatkozó Kaplan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Meier görbék (IRR alapján) a kezelési kar szerint (teljes elemzett betegpopuláció), korábban nem kezelt, ALK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pozitív, előrehaladott</w:t>
      </w:r>
      <w:r w:rsidR="00964843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EF74A6">
        <w:rPr>
          <w:rFonts w:ascii="Times New Roman" w:hAnsi="Times New Roman" w:cs="Times New Roman"/>
          <w:b/>
          <w:color w:val="000000"/>
          <w:sz w:val="22"/>
          <w:szCs w:val="22"/>
        </w:rPr>
        <w:t>NSCLC</w:t>
      </w:r>
      <w:r w:rsidR="00EF74A6" w:rsidRPr="00A80F03" w:rsidDel="00EF74A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esetén</w:t>
      </w:r>
    </w:p>
    <w:p w14:paraId="0643C490" w14:textId="0D3FBA36" w:rsidR="0025604D" w:rsidRPr="00A80F03" w:rsidRDefault="00730B4A" w:rsidP="0025604D">
      <w:pPr>
        <w:keepNext/>
        <w:spacing w:after="240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 wp14:anchorId="07DCE50A" wp14:editId="35B57469">
            <wp:extent cx="5762625" cy="2590800"/>
            <wp:effectExtent l="0" t="0" r="0" b="0"/>
            <wp:docPr id="2" name="Kép 2" descr="Figure 1, page 18_Img1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igure 1, page 18_Img1_H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88CF2" w14:textId="5774ADCE" w:rsidR="0025604D" w:rsidRPr="00A80F03" w:rsidRDefault="004A4E7B" w:rsidP="00133B82">
      <w:pPr>
        <w:spacing w:after="240"/>
        <w:rPr>
          <w:rFonts w:ascii="Times New Roman" w:hAnsi="Times New Roman" w:cs="Times New Roman"/>
          <w:b/>
          <w:color w:val="000000"/>
          <w:sz w:val="22"/>
          <w:lang w:val="en-GB" w:eastAsia="zh-CN"/>
        </w:rPr>
      </w:pP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val="en-GB" w:eastAsia="zh-CN"/>
        </w:rPr>
        <w:t>Rövidítések</w:t>
      </w:r>
      <w:r w:rsidRPr="00B17A4A">
        <w:rPr>
          <w:rFonts w:ascii="Times New Roman" w:hAnsi="Times New Roman" w:cs="Times New Roman"/>
          <w:color w:val="000000"/>
          <w:sz w:val="22"/>
          <w:lang w:val="en-GB" w:eastAsia="zh-CN"/>
        </w:rPr>
        <w:t>:</w:t>
      </w:r>
      <w:r w:rsidRPr="00A80F03">
        <w:rPr>
          <w:rFonts w:ascii="Times New Roman" w:hAnsi="Times New Roman" w:cs="Times New Roman"/>
          <w:b/>
          <w:color w:val="000000"/>
          <w:sz w:val="22"/>
          <w:lang w:val="en-GB" w:eastAsia="zh-CN"/>
        </w:rPr>
        <w:t xml:space="preserve"> </w:t>
      </w: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val="en-GB" w:eastAsia="zh-CN"/>
        </w:rPr>
        <w:t xml:space="preserve">CI = konfidenciaintervallum; </w:t>
      </w:r>
      <w:r w:rsidR="00AE254F" w:rsidRPr="00E0593C">
        <w:rPr>
          <w:rFonts w:ascii="Times New Roman" w:hAnsi="Times New Roman" w:cs="Times New Roman"/>
          <w:bCs/>
          <w:color w:val="000000"/>
          <w:sz w:val="20"/>
          <w:szCs w:val="16"/>
          <w:lang w:val="en-GB" w:eastAsia="zh-CN"/>
        </w:rPr>
        <w:t>n </w:t>
      </w:r>
      <w:r w:rsidR="00B81369" w:rsidRPr="00E0593C">
        <w:rPr>
          <w:rFonts w:ascii="Times New Roman" w:hAnsi="Times New Roman" w:cs="Times New Roman"/>
          <w:bCs/>
          <w:color w:val="000000"/>
          <w:sz w:val="20"/>
          <w:szCs w:val="16"/>
          <w:lang w:val="en-GB" w:eastAsia="zh-CN"/>
        </w:rPr>
        <w:t>= betegek száma; p = p-érték.</w:t>
      </w:r>
      <w:r w:rsidRPr="00A80F03">
        <w:rPr>
          <w:rFonts w:ascii="Times New Roman" w:hAnsi="Times New Roman" w:cs="Times New Roman"/>
          <w:b/>
          <w:color w:val="000000"/>
          <w:sz w:val="22"/>
          <w:lang w:val="en-GB" w:eastAsia="zh-CN"/>
        </w:rPr>
        <w:t> </w:t>
      </w:r>
    </w:p>
    <w:p w14:paraId="3EA40870" w14:textId="36824193" w:rsidR="0025604D" w:rsidRPr="00A80F03" w:rsidRDefault="0025604D" w:rsidP="0025604D">
      <w:pPr>
        <w:keepNext/>
        <w:spacing w:after="240"/>
        <w:ind w:left="1134" w:hanging="1134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en-US"/>
        </w:rPr>
      </w:pPr>
      <w:r w:rsidRPr="00A80F03">
        <w:rPr>
          <w:rFonts w:ascii="Times New Roman" w:hAnsi="Times New Roman" w:cs="Times New Roman"/>
          <w:b/>
          <w:color w:val="000000"/>
          <w:sz w:val="22"/>
          <w:lang w:val="en-GB" w:eastAsia="zh-CN"/>
        </w:rPr>
        <w:t>2.</w:t>
      </w:r>
      <w:r w:rsidR="00B81369" w:rsidRPr="00A80F03">
        <w:rPr>
          <w:rFonts w:ascii="Times New Roman" w:hAnsi="Times New Roman" w:cs="Times New Roman"/>
          <w:b/>
          <w:color w:val="000000"/>
          <w:sz w:val="22"/>
          <w:lang w:val="en-GB" w:eastAsia="zh-CN"/>
        </w:rPr>
        <w:t> </w:t>
      </w:r>
      <w:r w:rsidRPr="00A80F03">
        <w:rPr>
          <w:rFonts w:ascii="Times New Roman" w:hAnsi="Times New Roman" w:cs="Times New Roman"/>
          <w:b/>
          <w:color w:val="000000"/>
          <w:sz w:val="22"/>
          <w:lang w:val="en-GB" w:eastAsia="zh-CN"/>
        </w:rPr>
        <w:t>ábra</w:t>
      </w:r>
      <w:r w:rsidRPr="00A80F03">
        <w:rPr>
          <w:rFonts w:ascii="Times New Roman" w:hAnsi="Times New Roman" w:cs="Times New Roman"/>
          <w:b/>
          <w:color w:val="000000"/>
          <w:sz w:val="22"/>
          <w:lang w:val="en-GB" w:eastAsia="zh-CN"/>
        </w:rPr>
        <w:tab/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Az 1014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es</w:t>
      </w:r>
      <w:r w:rsidR="00B81369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számú randomizált, </w:t>
      </w:r>
      <w:r w:rsidR="00A764D1">
        <w:rPr>
          <w:rFonts w:ascii="Times New Roman" w:hAnsi="Times New Roman" w:cs="Times New Roman"/>
          <w:b/>
          <w:color w:val="000000"/>
          <w:sz w:val="22"/>
          <w:szCs w:val="22"/>
        </w:rPr>
        <w:t>III.</w:t>
      </w:r>
      <w:r w:rsidR="00A764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EF74A6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fázis</w:t>
      </w:r>
      <w:r w:rsidR="00EF74A6">
        <w:rPr>
          <w:rFonts w:ascii="Times New Roman" w:hAnsi="Times New Roman" w:cs="Times New Roman"/>
          <w:b/>
          <w:color w:val="000000"/>
          <w:sz w:val="22"/>
          <w:szCs w:val="22"/>
        </w:rPr>
        <w:t>ú</w:t>
      </w:r>
      <w:r w:rsidR="00EF74A6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vizsgálatban a teljes túlélésre vonatkozó Kaplan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Meier görbék a kezelési kar szerint (teljes elemzett betegpopuláció), korábban nem kezelt, ALK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pozitív, előrehaladott</w:t>
      </w:r>
      <w:r w:rsidR="00964843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501F6B">
        <w:rPr>
          <w:rFonts w:ascii="Times New Roman" w:hAnsi="Times New Roman" w:cs="Times New Roman"/>
          <w:b/>
          <w:color w:val="000000"/>
          <w:sz w:val="22"/>
          <w:szCs w:val="22"/>
        </w:rPr>
        <w:t>NSCLC</w:t>
      </w:r>
      <w:r w:rsidR="00501F6B" w:rsidRPr="00A80F03" w:rsidDel="00501F6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esetén</w:t>
      </w:r>
    </w:p>
    <w:p w14:paraId="35E49983" w14:textId="3440AC8A" w:rsidR="00B81369" w:rsidRPr="00E0593C" w:rsidRDefault="00730B4A" w:rsidP="0025604D">
      <w:pPr>
        <w:rPr>
          <w:noProof/>
          <w:color w:val="000000"/>
        </w:rPr>
      </w:pPr>
      <w:r w:rsidRPr="00E0593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578F2" wp14:editId="3D2AF689">
                <wp:simplePos x="0" y="0"/>
                <wp:positionH relativeFrom="column">
                  <wp:posOffset>2578100</wp:posOffset>
                </wp:positionH>
                <wp:positionV relativeFrom="paragraph">
                  <wp:posOffset>2619375</wp:posOffset>
                </wp:positionV>
                <wp:extent cx="991870" cy="233680"/>
                <wp:effectExtent l="1270" t="2540" r="0" b="190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947DC" w14:textId="77777777" w:rsidR="00A764D1" w:rsidRPr="001956F8" w:rsidRDefault="00A764D1" w:rsidP="005424E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56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Idő (</w:t>
                            </w:r>
                            <w:r w:rsidRPr="00B148F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hónapok</w:t>
                            </w:r>
                            <w:r w:rsidRPr="001956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14:paraId="6376B2A3" w14:textId="77777777" w:rsidR="00A764D1" w:rsidRDefault="00A76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578F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3pt;margin-top:206.25pt;width:78.1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yZ8wEAAMkDAAAOAAAAZHJzL2Uyb0RvYy54bWysU8tu2zAQvBfoPxC817IdN7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" stroked="f">
                <v:textbox>
                  <w:txbxContent>
                    <w:p w14:paraId="6FE947DC" w14:textId="77777777" w:rsidR="00A764D1" w:rsidRPr="001956F8" w:rsidRDefault="00A764D1" w:rsidP="005424E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956F8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Idő (</w:t>
                      </w:r>
                      <w:r w:rsidRPr="00B148F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hónapok</w:t>
                      </w:r>
                      <w:r w:rsidRPr="001956F8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  <w:p w14:paraId="6376B2A3" w14:textId="77777777" w:rsidR="00A764D1" w:rsidRDefault="00A764D1"/>
                  </w:txbxContent>
                </v:textbox>
              </v:shape>
            </w:pict>
          </mc:Fallback>
        </mc:AlternateContent>
      </w:r>
      <w:r w:rsidRPr="00E0593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B441" wp14:editId="376506C7">
                <wp:simplePos x="0" y="0"/>
                <wp:positionH relativeFrom="column">
                  <wp:posOffset>4623435</wp:posOffset>
                </wp:positionH>
                <wp:positionV relativeFrom="paragraph">
                  <wp:posOffset>135890</wp:posOffset>
                </wp:positionV>
                <wp:extent cx="1576070" cy="788670"/>
                <wp:effectExtent l="0" t="0" r="0" b="0"/>
                <wp:wrapNone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240ED" w14:textId="77777777" w:rsidR="00A764D1" w:rsidRPr="000D37F1" w:rsidRDefault="00A764D1" w:rsidP="00BB47E1">
                            <w:pPr>
                              <w:rPr>
                                <w:rFonts w:ascii="Times New Roman" w:hAnsi="Times New Roman" w:cs="Times New Roman"/>
                                <w:lang w:val="da-DK"/>
                              </w:rPr>
                            </w:pPr>
                            <w:r w:rsidRPr="000D37F1">
                              <w:rPr>
                                <w:rFonts w:ascii="Times New Roman" w:hAnsi="Times New Roman" w:cs="Times New Roman"/>
                                <w:lang w:val="da-DK"/>
                              </w:rPr>
                              <w:t>XALKORI (n = 172)</w:t>
                            </w:r>
                          </w:p>
                          <w:p w14:paraId="7C018881" w14:textId="77777777" w:rsidR="00A764D1" w:rsidRPr="000D37F1" w:rsidRDefault="00A764D1" w:rsidP="00BB47E1">
                            <w:pPr>
                              <w:rPr>
                                <w:rFonts w:ascii="Times New Roman" w:hAnsi="Times New Roman" w:cs="Times New Roman"/>
                                <w:lang w:val="da-DK"/>
                              </w:rPr>
                            </w:pPr>
                            <w:r w:rsidRPr="000D37F1">
                              <w:rPr>
                                <w:rFonts w:ascii="Times New Roman" w:hAnsi="Times New Roman" w:cs="Times New Roman"/>
                                <w:lang w:val="da-DK"/>
                              </w:rPr>
                              <w:t>Medián nem került elérésre</w:t>
                            </w:r>
                          </w:p>
                          <w:p w14:paraId="61DEB6D8" w14:textId="77777777" w:rsidR="00A764D1" w:rsidRPr="00B148FE" w:rsidRDefault="00A764D1" w:rsidP="00BB47E1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148F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Kemoterápia (n = 171)</w:t>
                            </w:r>
                          </w:p>
                          <w:p w14:paraId="38197195" w14:textId="77777777" w:rsidR="00A764D1" w:rsidRPr="00B148FE" w:rsidRDefault="00A764D1" w:rsidP="00BB47E1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148F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 medián 47,5 hónap</w:t>
                            </w:r>
                          </w:p>
                          <w:p w14:paraId="4327374C" w14:textId="77777777" w:rsidR="00A764D1" w:rsidRDefault="00A76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B441" id="Szövegdoboz 2" o:spid="_x0000_s1027" type="#_x0000_t202" style="position:absolute;margin-left:364.05pt;margin-top:10.7pt;width:124.1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" stroked="f">
                <v:textbox>
                  <w:txbxContent>
                    <w:p w14:paraId="0C8240ED" w14:textId="77777777" w:rsidR="00A764D1" w:rsidRPr="000D37F1" w:rsidRDefault="00A764D1" w:rsidP="00BB47E1">
                      <w:pPr>
                        <w:rPr>
                          <w:rFonts w:ascii="Times New Roman" w:hAnsi="Times New Roman" w:cs="Times New Roman"/>
                          <w:lang w:val="da-DK"/>
                        </w:rPr>
                      </w:pPr>
                      <w:r w:rsidRPr="000D37F1">
                        <w:rPr>
                          <w:rFonts w:ascii="Times New Roman" w:hAnsi="Times New Roman" w:cs="Times New Roman"/>
                          <w:lang w:val="da-DK"/>
                        </w:rPr>
                        <w:t>XALKORI (n = 172)</w:t>
                      </w:r>
                    </w:p>
                    <w:p w14:paraId="7C018881" w14:textId="77777777" w:rsidR="00A764D1" w:rsidRPr="000D37F1" w:rsidRDefault="00A764D1" w:rsidP="00BB47E1">
                      <w:pPr>
                        <w:rPr>
                          <w:rFonts w:ascii="Times New Roman" w:hAnsi="Times New Roman" w:cs="Times New Roman"/>
                          <w:lang w:val="da-DK"/>
                        </w:rPr>
                      </w:pPr>
                      <w:r w:rsidRPr="000D37F1">
                        <w:rPr>
                          <w:rFonts w:ascii="Times New Roman" w:hAnsi="Times New Roman" w:cs="Times New Roman"/>
                          <w:lang w:val="da-DK"/>
                        </w:rPr>
                        <w:t>Medián nem került elérésre</w:t>
                      </w:r>
                    </w:p>
                    <w:p w14:paraId="61DEB6D8" w14:textId="77777777" w:rsidR="00A764D1" w:rsidRPr="00B148FE" w:rsidRDefault="00A764D1" w:rsidP="00BB47E1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148FE">
                        <w:rPr>
                          <w:rFonts w:ascii="Times New Roman" w:hAnsi="Times New Roman" w:cs="Times New Roman"/>
                          <w:lang w:val="en-US"/>
                        </w:rPr>
                        <w:t>Kemoterápia (n = 171)</w:t>
                      </w:r>
                    </w:p>
                    <w:p w14:paraId="38197195" w14:textId="77777777" w:rsidR="00A764D1" w:rsidRPr="00B148FE" w:rsidRDefault="00A764D1" w:rsidP="00BB47E1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148FE">
                        <w:rPr>
                          <w:rFonts w:ascii="Times New Roman" w:hAnsi="Times New Roman" w:cs="Times New Roman"/>
                          <w:lang w:val="en-US"/>
                        </w:rPr>
                        <w:t>A medián 47,5 hónap</w:t>
                      </w:r>
                    </w:p>
                    <w:p w14:paraId="4327374C" w14:textId="77777777" w:rsidR="00A764D1" w:rsidRDefault="00A764D1"/>
                  </w:txbxContent>
                </v:textbox>
              </v:shape>
            </w:pict>
          </mc:Fallback>
        </mc:AlternateContent>
      </w:r>
      <w:r w:rsidRPr="00E0593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9015F" wp14:editId="25E75FB0">
                <wp:simplePos x="0" y="0"/>
                <wp:positionH relativeFrom="column">
                  <wp:posOffset>328295</wp:posOffset>
                </wp:positionH>
                <wp:positionV relativeFrom="paragraph">
                  <wp:posOffset>528955</wp:posOffset>
                </wp:positionV>
                <wp:extent cx="367030" cy="1609090"/>
                <wp:effectExtent l="0" t="0" r="0" b="254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8ACF3" w14:textId="77777777" w:rsidR="00A764D1" w:rsidRPr="001956F8" w:rsidRDefault="00A764D1" w:rsidP="001956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56F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Túlélés valószínűsége (%)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015F" id="Text Box 11" o:spid="_x0000_s1028" type="#_x0000_t202" style="position:absolute;margin-left:25.85pt;margin-top:41.65pt;width:28.9pt;height:1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" stroked="f">
                <v:textbox style="layout-flow:vertical;mso-layout-flow-alt:bottom-to-top">
                  <w:txbxContent>
                    <w:p w14:paraId="41B8ACF3" w14:textId="77777777" w:rsidR="00A764D1" w:rsidRPr="001956F8" w:rsidRDefault="00A764D1" w:rsidP="001956F8">
                      <w:pPr>
                        <w:rPr>
                          <w:sz w:val="16"/>
                          <w:szCs w:val="16"/>
                        </w:rPr>
                      </w:pPr>
                      <w:r w:rsidRPr="001956F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Túlélés valószínűsége (%)</w:t>
                      </w:r>
                    </w:p>
                  </w:txbxContent>
                </v:textbox>
              </v:shape>
            </w:pict>
          </mc:Fallback>
        </mc:AlternateContent>
      </w:r>
      <w:r w:rsidRPr="00E0593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67898" wp14:editId="378248CE">
                <wp:simplePos x="0" y="0"/>
                <wp:positionH relativeFrom="column">
                  <wp:posOffset>998220</wp:posOffset>
                </wp:positionH>
                <wp:positionV relativeFrom="paragraph">
                  <wp:posOffset>1884680</wp:posOffset>
                </wp:positionV>
                <wp:extent cx="1257300" cy="532130"/>
                <wp:effectExtent l="2540" t="127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C0217" w14:textId="77777777" w:rsidR="00A764D1" w:rsidRPr="00071054" w:rsidRDefault="00A764D1" w:rsidP="005424EF">
                            <w:pP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071054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Kockázati arány = 0,76</w:t>
                            </w:r>
                          </w:p>
                          <w:p w14:paraId="08F8DE30" w14:textId="77777777" w:rsidR="00A764D1" w:rsidRPr="00071054" w:rsidRDefault="00A764D1" w:rsidP="005424EF">
                            <w:pP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071054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95%-os CI (0,55, 1,05)</w:t>
                            </w:r>
                          </w:p>
                          <w:p w14:paraId="4E7082E5" w14:textId="77777777" w:rsidR="00A764D1" w:rsidRPr="00B148FE" w:rsidRDefault="00A764D1" w:rsidP="005424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1054"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p = 0,0489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7898" id="Text Box 10" o:spid="_x0000_s1029" type="#_x0000_t202" style="position:absolute;margin-left:78.6pt;margin-top:148.4pt;width:99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" stroked="f">
                <v:textbox>
                  <w:txbxContent>
                    <w:p w14:paraId="124C0217" w14:textId="77777777" w:rsidR="00A764D1" w:rsidRPr="00071054" w:rsidRDefault="00A764D1" w:rsidP="005424EF">
                      <w:pPr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071054">
                        <w:rPr>
                          <w:rFonts w:ascii="Times New Roman" w:hAnsi="Times New Roman" w:cs="Times New Roman"/>
                          <w:lang w:val="it-IT"/>
                        </w:rPr>
                        <w:t>Kockázati arány = 0,76</w:t>
                      </w:r>
                    </w:p>
                    <w:p w14:paraId="08F8DE30" w14:textId="77777777" w:rsidR="00A764D1" w:rsidRPr="00071054" w:rsidRDefault="00A764D1" w:rsidP="005424EF">
                      <w:pPr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071054">
                        <w:rPr>
                          <w:rFonts w:ascii="Times New Roman" w:hAnsi="Times New Roman" w:cs="Times New Roman"/>
                          <w:lang w:val="it-IT"/>
                        </w:rPr>
                        <w:t>95%-os CI (0,55, 1,05)</w:t>
                      </w:r>
                    </w:p>
                    <w:p w14:paraId="4E7082E5" w14:textId="77777777" w:rsidR="00A764D1" w:rsidRPr="00B148FE" w:rsidRDefault="00A764D1" w:rsidP="005424E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1054">
                        <w:rPr>
                          <w:rFonts w:ascii="Times New Roman" w:hAnsi="Times New Roman" w:cs="Times New Roman"/>
                          <w:lang w:val="it-IT"/>
                        </w:rPr>
                        <w:t>p = 0,0489</w:t>
                      </w:r>
                    </w:p>
                  </w:txbxContent>
                </v:textbox>
              </v:shape>
            </w:pict>
          </mc:Fallback>
        </mc:AlternateContent>
      </w:r>
      <w:r w:rsidRPr="00E0593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D4C51" wp14:editId="6A14A652">
                <wp:simplePos x="0" y="0"/>
                <wp:positionH relativeFrom="column">
                  <wp:posOffset>-66675</wp:posOffset>
                </wp:positionH>
                <wp:positionV relativeFrom="paragraph">
                  <wp:posOffset>2670175</wp:posOffset>
                </wp:positionV>
                <wp:extent cx="935990" cy="567055"/>
                <wp:effectExtent l="4445" t="0" r="254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81E4D" w14:textId="77777777" w:rsidR="00A764D1" w:rsidRPr="00B148FE" w:rsidRDefault="00A764D1" w:rsidP="005424E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48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Veszélyeztetett </w:t>
                            </w:r>
                          </w:p>
                          <w:p w14:paraId="60DF3C79" w14:textId="77777777" w:rsidR="00A764D1" w:rsidRPr="00B148FE" w:rsidRDefault="00A764D1" w:rsidP="005424E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betegek</w:t>
                            </w:r>
                            <w:r w:rsidRPr="00B148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száma</w:t>
                            </w:r>
                          </w:p>
                          <w:p w14:paraId="6F1FD940" w14:textId="77777777" w:rsidR="00A764D1" w:rsidRPr="00B148FE" w:rsidRDefault="00A764D1" w:rsidP="005424E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48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XALKORI</w:t>
                            </w:r>
                          </w:p>
                          <w:p w14:paraId="33DE70A6" w14:textId="77777777" w:rsidR="00A764D1" w:rsidRPr="00B148FE" w:rsidRDefault="00A764D1" w:rsidP="005424E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48F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Kemoterápia</w:t>
                            </w:r>
                          </w:p>
                          <w:p w14:paraId="779468A4" w14:textId="77777777" w:rsidR="00A764D1" w:rsidRDefault="00A76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4C51" id="Text Box 9" o:spid="_x0000_s1030" type="#_x0000_t202" style="position:absolute;margin-left:-5.25pt;margin-top:210.25pt;width:73.7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" stroked="f">
                <v:textbox>
                  <w:txbxContent>
                    <w:p w14:paraId="21E81E4D" w14:textId="77777777" w:rsidR="00A764D1" w:rsidRPr="00B148FE" w:rsidRDefault="00A764D1" w:rsidP="005424E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B148F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Veszélyeztetett </w:t>
                      </w:r>
                    </w:p>
                    <w:p w14:paraId="60DF3C79" w14:textId="77777777" w:rsidR="00A764D1" w:rsidRPr="00B148FE" w:rsidRDefault="00A764D1" w:rsidP="005424E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betegek</w:t>
                      </w:r>
                      <w:r w:rsidRPr="00B148F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száma</w:t>
                      </w:r>
                    </w:p>
                    <w:p w14:paraId="6F1FD940" w14:textId="77777777" w:rsidR="00A764D1" w:rsidRPr="00B148FE" w:rsidRDefault="00A764D1" w:rsidP="005424E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B148F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XALKORI</w:t>
                      </w:r>
                    </w:p>
                    <w:p w14:paraId="33DE70A6" w14:textId="77777777" w:rsidR="00A764D1" w:rsidRPr="00B148FE" w:rsidRDefault="00A764D1" w:rsidP="005424E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B148F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Kemoterápia</w:t>
                      </w:r>
                    </w:p>
                    <w:p w14:paraId="779468A4" w14:textId="77777777" w:rsidR="00A764D1" w:rsidRDefault="00A764D1"/>
                  </w:txbxContent>
                </v:textbox>
              </v:shape>
            </w:pict>
          </mc:Fallback>
        </mc:AlternateContent>
      </w:r>
      <w:r w:rsidRPr="00E0593C">
        <w:rPr>
          <w:noProof/>
          <w:color w:val="000000"/>
        </w:rPr>
        <w:drawing>
          <wp:inline distT="0" distB="0" distL="0" distR="0" wp14:anchorId="3F82BB04" wp14:editId="6378D90D">
            <wp:extent cx="5762625" cy="32385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214DA" w14:textId="5D0B9936" w:rsidR="00B81369" w:rsidRPr="00B17A4A" w:rsidRDefault="00B81369" w:rsidP="00B17A4A">
      <w:pPr>
        <w:spacing w:after="240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eastAsia="zh-CN"/>
        </w:rPr>
        <w:t>Rövidítések</w:t>
      </w:r>
      <w:r w:rsidRPr="00B17A4A">
        <w:rPr>
          <w:rFonts w:ascii="Times New Roman" w:hAnsi="Times New Roman" w:cs="Times New Roman"/>
          <w:color w:val="000000"/>
          <w:sz w:val="22"/>
          <w:lang w:eastAsia="zh-CN"/>
        </w:rPr>
        <w:t>:</w:t>
      </w:r>
      <w:r w:rsidRPr="00B17A4A">
        <w:rPr>
          <w:rFonts w:ascii="Times New Roman" w:hAnsi="Times New Roman" w:cs="Times New Roman"/>
          <w:b/>
          <w:color w:val="000000"/>
          <w:sz w:val="22"/>
          <w:lang w:eastAsia="zh-CN"/>
        </w:rPr>
        <w:t xml:space="preserve"> </w:t>
      </w: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eastAsia="zh-CN"/>
        </w:rPr>
        <w:t xml:space="preserve">CI = konfidenciaintervallum; </w:t>
      </w:r>
      <w:r w:rsidR="00AA234D" w:rsidRPr="00E0593C">
        <w:rPr>
          <w:rFonts w:ascii="Times New Roman" w:hAnsi="Times New Roman" w:cs="Times New Roman"/>
          <w:bCs/>
          <w:color w:val="000000"/>
          <w:sz w:val="20"/>
          <w:szCs w:val="16"/>
          <w:lang w:eastAsia="zh-CN"/>
        </w:rPr>
        <w:t>n </w:t>
      </w: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eastAsia="zh-CN"/>
        </w:rPr>
        <w:t>= betegek száma; p = p-érték.</w:t>
      </w:r>
      <w:r w:rsidRPr="00B17A4A">
        <w:rPr>
          <w:rFonts w:ascii="Times New Roman" w:hAnsi="Times New Roman" w:cs="Times New Roman"/>
          <w:b/>
          <w:color w:val="000000"/>
          <w:sz w:val="22"/>
          <w:lang w:eastAsia="zh-CN"/>
        </w:rPr>
        <w:t> </w:t>
      </w:r>
    </w:p>
    <w:p w14:paraId="0546B602" w14:textId="77777777" w:rsidR="0025604D" w:rsidRPr="00B17A4A" w:rsidRDefault="00997E82" w:rsidP="0025604D">
      <w:pPr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  <w:r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A korábban </w:t>
      </w:r>
      <w:r w:rsidR="006E2DA4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már </w:t>
      </w:r>
      <w:r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kezelt, </w:t>
      </w:r>
      <w:r w:rsidR="00A264C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a vizsgálat elkezdésekor</w:t>
      </w:r>
      <w:r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agyi áttéttel rendelkező betegek esetében 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a</w:t>
      </w:r>
      <w:r w:rsidR="00F2554B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z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intracranialis </w:t>
      </w:r>
      <w:r w:rsidR="00993FB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progresszióig eltelt idő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(IC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TTP) </w:t>
      </w:r>
      <w:r w:rsidR="00F2554B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medián értéke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15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7 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hónap volt a k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rizotinib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  <w:t>kar</w:t>
      </w:r>
      <w:r w:rsidR="000047D8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on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(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n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=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39) 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és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12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5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hónap volt a kemoterápia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  <w:t>kar</w:t>
      </w:r>
      <w:r w:rsidR="00316292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on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(n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=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40) (HR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=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0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45 [95%</w:t>
      </w:r>
      <w:r w:rsidR="006C07EB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-os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CI: 0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19</w:t>
      </w:r>
      <w:r w:rsidR="006C07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;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1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07]; 1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oldalas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p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  <w:t>érték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=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0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0315). </w:t>
      </w:r>
      <w:r w:rsidR="00B537A6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vizsgálat elkezdésekor 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agyi áttéttel nem rendelkező betegek esetében a medián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IC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TTP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nem került elérésre sem a krizotinib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  <w:t>kar</w:t>
      </w:r>
      <w:r w:rsidR="00316292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on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(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n</w:t>
      </w:r>
      <w:r w:rsidR="00650D2C" w:rsidRPr="00A80F03">
        <w:rPr>
          <w:rFonts w:ascii="Times New Roman" w:hAnsi="Times New Roman" w:cs="Times New Roman"/>
          <w:color w:val="000000"/>
          <w:sz w:val="22"/>
          <w:szCs w:val="22"/>
        </w:rPr>
        <w:t> =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132)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 sem a kemoterápia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  <w:t>karok</w:t>
      </w:r>
      <w:r w:rsidR="00316292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on</w:t>
      </w:r>
      <w:r w:rsidR="003B1AD4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(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n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=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131) (HR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=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0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69 [95%</w:t>
      </w:r>
      <w:r w:rsidR="006C07EB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-os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CI: 0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33</w:t>
      </w:r>
      <w:r w:rsidR="006C07EB" w:rsidRPr="002A2863">
        <w:rPr>
          <w:rFonts w:ascii="Times New Roman" w:hAnsi="Times New Roman" w:cs="Times New Roman"/>
          <w:bCs/>
          <w:color w:val="000000"/>
          <w:spacing w:val="-1"/>
          <w:sz w:val="22"/>
          <w:szCs w:val="22"/>
          <w:lang w:eastAsia="zh-CN"/>
        </w:rPr>
        <w:t>;</w:t>
      </w:r>
      <w:r w:rsidR="0025604D" w:rsidRPr="002A2863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1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45]; 1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oldalas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p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érték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=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0</w:t>
      </w:r>
      <w:r w:rsidR="00650D2C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1617). </w:t>
      </w:r>
    </w:p>
    <w:p w14:paraId="04C110CB" w14:textId="77777777" w:rsidR="0025604D" w:rsidRPr="00B17A4A" w:rsidRDefault="0025604D" w:rsidP="0025604D">
      <w:pPr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</w:p>
    <w:p w14:paraId="7DADF9B5" w14:textId="398F4CD0" w:rsidR="0025604D" w:rsidRPr="00B17A4A" w:rsidRDefault="00650D2C" w:rsidP="0025604D">
      <w:pPr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  <w:r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A betegek által jelentett tünete</w:t>
      </w:r>
      <w:r w:rsidR="00B4011A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ket és a </w:t>
      </w:r>
      <w:r w:rsidR="006F3BCF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teljes</w:t>
      </w:r>
      <w:r w:rsidR="00B4011A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életminőséget az </w:t>
      </w:r>
      <w:r w:rsidR="0025604D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EORTC QLQ-C30 </w:t>
      </w:r>
      <w:r w:rsidR="00B4011A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és annak tüdőrákmodulja </w:t>
      </w:r>
      <w:r w:rsidR="0025604D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(EORTC QLQ-LC13)</w:t>
      </w:r>
      <w:r w:rsidR="00B4011A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segítségével gyűjtötték</w:t>
      </w:r>
      <w:r w:rsidR="0025604D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. </w:t>
      </w:r>
      <w:r w:rsidR="00B4011A" w:rsidRPr="00A80F03">
        <w:rPr>
          <w:rFonts w:ascii="Times New Roman" w:hAnsi="Times New Roman" w:cs="Times New Roman"/>
          <w:color w:val="000000"/>
          <w:sz w:val="22"/>
          <w:szCs w:val="22"/>
        </w:rPr>
        <w:t>A krizotinib-karból 166 beteg és a kemoterápiás karból 163 beteg töltötte ki az EORTC QLQ</w:t>
      </w:r>
      <w:r w:rsidR="00B4011A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C30 és az LC</w:t>
      </w:r>
      <w:r w:rsidR="00B4011A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13 kérdőívet a </w:t>
      </w:r>
      <w:r w:rsidR="005D088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 megkezdésekor </w:t>
      </w:r>
      <w:r w:rsidR="00B4011A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és legalább </w:t>
      </w:r>
      <w:r w:rsidR="000A7A0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egy alkalommal a </w:t>
      </w:r>
      <w:r w:rsidR="005D088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 megkezdése </w:t>
      </w:r>
      <w:r w:rsidR="000A7A0D" w:rsidRPr="00A80F03">
        <w:rPr>
          <w:rFonts w:ascii="Times New Roman" w:hAnsi="Times New Roman" w:cs="Times New Roman"/>
          <w:color w:val="000000"/>
          <w:sz w:val="22"/>
          <w:szCs w:val="22"/>
        </w:rPr>
        <w:t>után</w:t>
      </w:r>
      <w:r w:rsidR="0025604D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. </w:t>
      </w:r>
      <w:r w:rsidR="00B4011A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A </w:t>
      </w:r>
      <w:r w:rsidR="006F3BCF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teljes</w:t>
      </w:r>
      <w:r w:rsidR="00B4011A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életminőségben szignifikánsan magasabb javulást figyeltek meg </w:t>
      </w:r>
      <w:r w:rsidR="00B4011A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a k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rizotinib</w:t>
      </w:r>
      <w:r w:rsidR="00B4011A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  <w:t>kar</w:t>
      </w:r>
      <w:r w:rsidR="004B5D2F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on</w:t>
      </w:r>
      <w:r w:rsidR="00B4011A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 mint a kemoterápia</w:t>
      </w:r>
      <w:r w:rsidR="00B4011A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  <w:t>kar</w:t>
      </w:r>
      <w:r w:rsidR="004B5D2F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on</w:t>
      </w:r>
      <w:r w:rsidR="00B4011A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(</w:t>
      </w:r>
      <w:r w:rsidR="006F3BCF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a kiindulási pontszámokhoz képesti változás teljes különbsége 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13</w:t>
      </w:r>
      <w:r w:rsidR="006F3BCF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8; p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noBreakHyphen/>
      </w:r>
      <w:r w:rsidR="006F3BCF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érték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&lt;</w:t>
      </w:r>
      <w:r w:rsidR="00AC31A4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 </w:t>
      </w:r>
      <w:r w:rsidR="0025604D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0</w:t>
      </w:r>
      <w:r w:rsidR="006F3BCF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,</w:t>
      </w:r>
      <w:r w:rsidR="002C2909" w:rsidRPr="00B17A4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0001).</w:t>
      </w:r>
    </w:p>
    <w:p w14:paraId="16519D47" w14:textId="77777777" w:rsidR="0025604D" w:rsidRPr="00B17A4A" w:rsidRDefault="0025604D" w:rsidP="0025604D">
      <w:pPr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</w:pPr>
    </w:p>
    <w:p w14:paraId="540B5E78" w14:textId="77777777" w:rsidR="0025604D" w:rsidRPr="00B17A4A" w:rsidRDefault="006F3BCF" w:rsidP="0025604D">
      <w:pPr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</w:pPr>
      <w:r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Az állapotromlásáig eltelt időt </w:t>
      </w:r>
      <w:r w:rsidR="0025604D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(TTD) </w:t>
      </w:r>
      <w:r w:rsidR="003070CE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a definíció szerint a következő tünetek esetén bekövetkező,</w:t>
      </w:r>
      <w:r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</w:t>
      </w:r>
      <w:r w:rsidR="003070CE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a kiindulási értékhez viszonyított, legalább 10 pontos emelkedés </w:t>
      </w:r>
      <w:r w:rsidR="00412295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első előfordulása: </w:t>
      </w:r>
      <w:r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mellkasi fájdalom</w:t>
      </w:r>
      <w:r w:rsidR="00412295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,</w:t>
      </w:r>
      <w:r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köhögés</w:t>
      </w:r>
      <w:r w:rsidR="002F4528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vagy</w:t>
      </w:r>
      <w:r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</w:t>
      </w:r>
      <w:r w:rsidR="002F4528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nehézlégzé</w:t>
      </w:r>
      <w:r w:rsidR="00412295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s, </w:t>
      </w:r>
      <w:r w:rsidR="002F4528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az </w:t>
      </w:r>
      <w:r w:rsidR="0025604D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EORTC QLQ-LC13</w:t>
      </w:r>
      <w:r w:rsidR="002F4528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</w:t>
      </w:r>
      <w:r w:rsidR="00412295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kérdőív</w:t>
      </w:r>
      <w:r w:rsidR="002F4528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 alapján</w:t>
      </w:r>
      <w:r w:rsidR="0025604D" w:rsidRPr="00B17A4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.</w:t>
      </w:r>
    </w:p>
    <w:p w14:paraId="53340BD7" w14:textId="77777777" w:rsidR="0025604D" w:rsidRPr="00B17A4A" w:rsidRDefault="0025604D" w:rsidP="0025604D">
      <w:pPr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</w:pPr>
    </w:p>
    <w:p w14:paraId="0EB726AD" w14:textId="77777777" w:rsidR="0025604D" w:rsidRPr="00B17A4A" w:rsidRDefault="002F4528" w:rsidP="0025604D">
      <w:pPr>
        <w:rPr>
          <w:rFonts w:ascii="Times New Roman" w:hAnsi="Times New Roman" w:cs="Times New Roman"/>
          <w:bCs/>
          <w:iCs/>
          <w:color w:val="000000"/>
          <w:sz w:val="22"/>
          <w:u w:val="single"/>
          <w:lang w:eastAsia="zh-CN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krizotinib kedvező hatást fejtett ki a tünetekre azzal, hogy szignifikánsan meghosszabbította az állapotromlásáig eltelt időt a kemoterápiához képest (medián 2,1 hónap, szemben a 0,5 hónappal, HR = 0,5</w:t>
      </w:r>
      <w:r w:rsidR="00B205B3" w:rsidRPr="00A80F03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; 95%</w:t>
      </w:r>
      <w:r w:rsidR="006C07EB">
        <w:rPr>
          <w:rFonts w:ascii="Times New Roman" w:hAnsi="Times New Roman" w:cs="Times New Roman"/>
          <w:color w:val="000000"/>
          <w:sz w:val="22"/>
          <w:szCs w:val="22"/>
        </w:rPr>
        <w:t>-os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CI: 0,45</w:t>
      </w:r>
      <w:r w:rsidR="006C07EB" w:rsidRPr="002A2863">
        <w:rPr>
          <w:rFonts w:ascii="Times New Roman" w:hAnsi="Times New Roman" w:cs="Times New Roman"/>
          <w:bCs/>
          <w:color w:val="000000"/>
          <w:spacing w:val="-1"/>
          <w:sz w:val="22"/>
          <w:szCs w:val="22"/>
          <w:lang w:eastAsia="zh-CN"/>
        </w:rPr>
        <w:t>;</w:t>
      </w:r>
      <w:r w:rsidRPr="002A286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0,77, Hochberg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korrigált 2 oldalas </w:t>
      </w:r>
      <w:r w:rsidR="008735B9" w:rsidRPr="00A80F03">
        <w:rPr>
          <w:rFonts w:ascii="Times New Roman" w:hAnsi="Times New Roman" w:cs="Times New Roman"/>
          <w:color w:val="000000"/>
          <w:sz w:val="22"/>
          <w:szCs w:val="22"/>
        </w:rPr>
        <w:t>logran</w:t>
      </w:r>
      <w:r w:rsidR="006C07EB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-próba: p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érték = 0,0005).</w:t>
      </w:r>
    </w:p>
    <w:p w14:paraId="23538015" w14:textId="77777777" w:rsidR="0025604D" w:rsidRPr="00A80F03" w:rsidRDefault="0025604D" w:rsidP="00D145BF">
      <w:pPr>
        <w:keepNext/>
        <w:widowControl w:val="0"/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565792C" w14:textId="1952E33C" w:rsidR="00121885" w:rsidRPr="00A80F03" w:rsidRDefault="00FC1E22">
      <w:pPr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Korábban már kezelt, ALK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noBreakHyphen/>
        <w:t>pozitív, előrehaladott</w:t>
      </w:r>
      <w:r w:rsidR="00964843" w:rsidRPr="00A80F03">
        <w:rPr>
          <w:rFonts w:ascii="Times New Roman" w:hAnsi="Times New Roman" w:cs="Times New Roman"/>
          <w:i/>
          <w:color w:val="000000"/>
          <w:sz w:val="22"/>
          <w:szCs w:val="22"/>
        </w:rPr>
        <w:t>,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nem kissejtes tüdőcarcinoma – a</w:t>
      </w:r>
      <w:r w:rsidR="00BD530E" w:rsidRPr="00A80F03">
        <w:rPr>
          <w:rFonts w:ascii="Times New Roman" w:hAnsi="Times New Roman" w:cs="Times New Roman"/>
          <w:i/>
          <w:color w:val="000000"/>
          <w:sz w:val="22"/>
          <w:szCs w:val="22"/>
        </w:rPr>
        <w:t>z 1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007</w:t>
      </w:r>
      <w:r w:rsidR="00BD530E" w:rsidRPr="00A80F03">
        <w:rPr>
          <w:rFonts w:ascii="Times New Roman" w:hAnsi="Times New Roman" w:cs="Times New Roman"/>
          <w:i/>
          <w:color w:val="000000"/>
          <w:sz w:val="22"/>
          <w:szCs w:val="22"/>
        </w:rPr>
        <w:noBreakHyphen/>
        <w:t xml:space="preserve">es számú randomizált, </w:t>
      </w:r>
      <w:r w:rsidR="00DB32E9" w:rsidRPr="000B5920">
        <w:rPr>
          <w:rFonts w:ascii="Times New Roman" w:hAnsi="Times New Roman" w:cs="Times New Roman"/>
          <w:i/>
          <w:color w:val="000000"/>
          <w:sz w:val="22"/>
          <w:szCs w:val="22"/>
        </w:rPr>
        <w:t>III. fázisú</w:t>
      </w:r>
      <w:r w:rsidR="00BD530E" w:rsidRPr="00A80F0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6E2DA4" w:rsidRPr="00A80F03">
        <w:rPr>
          <w:rFonts w:ascii="Times New Roman" w:hAnsi="Times New Roman" w:cs="Times New Roman"/>
          <w:i/>
          <w:color w:val="000000"/>
          <w:sz w:val="22"/>
          <w:szCs w:val="22"/>
        </w:rPr>
        <w:t>v</w:t>
      </w:r>
      <w:r w:rsidR="00BD530E" w:rsidRPr="00A80F03">
        <w:rPr>
          <w:rFonts w:ascii="Times New Roman" w:hAnsi="Times New Roman" w:cs="Times New Roman"/>
          <w:i/>
          <w:color w:val="000000"/>
          <w:sz w:val="22"/>
          <w:szCs w:val="22"/>
        </w:rPr>
        <w:t>izsgálat</w:t>
      </w:r>
    </w:p>
    <w:p w14:paraId="30E67B21" w14:textId="77777777" w:rsidR="00F213CB" w:rsidRPr="00A80F03" w:rsidRDefault="00F213CB" w:rsidP="00F213C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 1007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es számú, globális, randomizált, nyílt </w:t>
      </w:r>
      <w:r w:rsidR="00FD1A7F" w:rsidRPr="00A80F03">
        <w:rPr>
          <w:rFonts w:ascii="Times New Roman" w:hAnsi="Times New Roman" w:cs="Times New Roman"/>
          <w:color w:val="000000"/>
          <w:sz w:val="22"/>
          <w:szCs w:val="22"/>
        </w:rPr>
        <w:t>elrendezésű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vizsgálatban </w:t>
      </w:r>
      <w:r w:rsidR="00393855" w:rsidRPr="00A80F03">
        <w:rPr>
          <w:rFonts w:ascii="Times New Roman" w:hAnsi="Times New Roman" w:cs="Times New Roman"/>
          <w:color w:val="000000"/>
          <w:sz w:val="22"/>
          <w:szCs w:val="22"/>
        </w:rPr>
        <w:t>értékelték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krizotinib hatásosságát és biztonságosságát </w:t>
      </w:r>
      <w:r w:rsidR="00F00ED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olyan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pozitív, metasztatikus NSCLC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betegek kezelés</w:t>
      </w:r>
      <w:r w:rsidR="00FD1A7F" w:rsidRPr="00A80F03">
        <w:rPr>
          <w:rFonts w:ascii="Times New Roman" w:hAnsi="Times New Roman" w:cs="Times New Roman"/>
          <w:color w:val="000000"/>
          <w:sz w:val="22"/>
          <w:szCs w:val="22"/>
        </w:rPr>
        <w:t>e során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akik korábban már kaptak szisztémás kezelést az előrehaladott betegség</w:t>
      </w:r>
      <w:r w:rsidR="00FD1A7F" w:rsidRPr="00A80F03">
        <w:rPr>
          <w:rFonts w:ascii="Times New Roman" w:hAnsi="Times New Roman" w:cs="Times New Roman"/>
          <w:color w:val="000000"/>
          <w:sz w:val="22"/>
          <w:szCs w:val="22"/>
        </w:rPr>
        <w:t>ük</w:t>
      </w:r>
      <w:r w:rsidR="002C2909" w:rsidRPr="00A80F03">
        <w:rPr>
          <w:rFonts w:ascii="Times New Roman" w:hAnsi="Times New Roman" w:cs="Times New Roman"/>
          <w:color w:val="000000"/>
          <w:sz w:val="22"/>
          <w:szCs w:val="22"/>
        </w:rPr>
        <w:t>re.</w:t>
      </w:r>
    </w:p>
    <w:p w14:paraId="150E7B48" w14:textId="77777777" w:rsidR="004F137E" w:rsidRPr="00A80F03" w:rsidRDefault="004F137E" w:rsidP="00F213CB">
      <w:pPr>
        <w:rPr>
          <w:rFonts w:ascii="Times New Roman" w:eastAsia="TimesNewRoman" w:hAnsi="Times New Roman" w:cs="Times New Roman"/>
          <w:color w:val="000000"/>
          <w:sz w:val="22"/>
          <w:szCs w:val="22"/>
        </w:rPr>
      </w:pPr>
    </w:p>
    <w:p w14:paraId="679C27E9" w14:textId="77777777" w:rsidR="009C7560" w:rsidRPr="00A80F03" w:rsidRDefault="00F213CB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teljes elemzési populáció 347, ALK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pozitív, előrehaladott NSCLC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beteg</w:t>
      </w:r>
      <w:r w:rsidR="00393855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ből állt, akiket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Fluoreszcens In Situ Hibridizációval (FISH) azonosítottak a randomizálás előtt: 173 beteget randomizáltak 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kezelésre, 174 beteget pedig kemoterápiára (pemetrexed vagy docetaxel). A teljes vizsgálati populáció demográfiai és betegségjellemzői a következők voltak: 56%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FA7F8D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nő, medián életkor: 50 év, kiindulási ECOG teljesítménystátus: 0 (39%) vagy 1 (52%), 52%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FA7F8D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fehér bőrű és 45%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FA7F8D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ázsiai, 4%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uk aktuálisan dohányzott, 33%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FA7F8D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korábban dohányzott és 63%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FA7F8D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soha nem do</w:t>
      </w:r>
      <w:r w:rsidR="00FA7F8D" w:rsidRPr="00A80F03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ányzott, </w:t>
      </w:r>
      <w:r w:rsidR="006F286D" w:rsidRPr="00A80F03">
        <w:rPr>
          <w:rFonts w:ascii="Times New Roman" w:hAnsi="Times New Roman" w:cs="Times New Roman"/>
          <w:color w:val="000000"/>
          <w:sz w:val="22"/>
          <w:szCs w:val="22"/>
        </w:rPr>
        <w:t>a betegek 93%-a áttétes daganatban szenvedett, és a betegek 93%</w:t>
      </w:r>
      <w:r w:rsidR="006F286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ának adenocarcinoma szövettani típusú daganata volt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B3FCA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FF122F5" w14:textId="77777777" w:rsidR="00BD530E" w:rsidRPr="00A80F03" w:rsidRDefault="004114C1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vizsgálatban részt vevő orvos elbírálása alapján a betegek folytathatták a </w:t>
      </w:r>
      <w:r w:rsidRPr="00A80F03">
        <w:rPr>
          <w:rFonts w:ascii="Times New Roman" w:hAnsi="Times New Roman" w:cs="Times New Roman"/>
          <w:color w:val="000000"/>
          <w:sz w:val="22"/>
        </w:rPr>
        <w:t>kijelölt kezelést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RECIST szerinti betegségprogresszió után is, ha az orvos úgy látta, hogy a kezelés a betegre klinikailag kedvező hatást fejt ki.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krizotinibbel kezelt betegek közül </w:t>
      </w:r>
      <w:r w:rsidR="00A72535" w:rsidRPr="00A80F03">
        <w:rPr>
          <w:rFonts w:ascii="Times New Roman" w:hAnsi="Times New Roman" w:cs="Times New Roman"/>
          <w:color w:val="000000"/>
          <w:sz w:val="22"/>
          <w:szCs w:val="22"/>
        </w:rPr>
        <w:t>84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A72535" w:rsidRPr="00A80F03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n (69%) folytatták a kezelést legalább 3 hétig a betegség objektív progressziój</w:t>
      </w:r>
      <w:r w:rsidR="00A72535" w:rsidRPr="00A80F03">
        <w:rPr>
          <w:rFonts w:ascii="Times New Roman" w:hAnsi="Times New Roman" w:cs="Times New Roman"/>
          <w:color w:val="000000"/>
          <w:sz w:val="22"/>
          <w:szCs w:val="22"/>
        </w:rPr>
        <w:t>a után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, míg a kemoterápiával kezelt 119 beteg közül 17-en (14%).</w:t>
      </w:r>
      <w:r w:rsidR="005A508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randomizáció során a kemoterápiás kar</w:t>
      </w:r>
      <w:r w:rsidR="009434A2" w:rsidRPr="00A80F03">
        <w:rPr>
          <w:rFonts w:ascii="Times New Roman" w:hAnsi="Times New Roman" w:cs="Times New Roman"/>
          <w:color w:val="000000"/>
          <w:sz w:val="22"/>
          <w:szCs w:val="22"/>
        </w:rPr>
        <w:t>ra</w:t>
      </w:r>
      <w:r w:rsidR="005A508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került betegek</w:t>
      </w:r>
      <w:r w:rsidR="00FD1A7F" w:rsidRPr="00A80F03">
        <w:rPr>
          <w:rFonts w:ascii="Times New Roman" w:hAnsi="Times New Roman" w:cs="Times New Roman"/>
          <w:color w:val="000000"/>
          <w:sz w:val="22"/>
          <w:szCs w:val="22"/>
        </w:rPr>
        <w:t>et</w:t>
      </w:r>
      <w:r w:rsidR="005A508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független radiológiai </w:t>
      </w:r>
      <w:r w:rsidR="009434A2" w:rsidRPr="00A80F03">
        <w:rPr>
          <w:rFonts w:ascii="Times New Roman" w:hAnsi="Times New Roman" w:cs="Times New Roman"/>
          <w:color w:val="000000"/>
          <w:sz w:val="22"/>
          <w:szCs w:val="22"/>
        </w:rPr>
        <w:t>értékelés</w:t>
      </w:r>
      <w:r w:rsidR="005A508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(IRR) által megerősített, RECIST szerint megállapított betegségprogresszió esetén át</w:t>
      </w:r>
      <w:r w:rsidR="00507974" w:rsidRPr="00A80F03">
        <w:rPr>
          <w:rFonts w:ascii="Times New Roman" w:hAnsi="Times New Roman" w:cs="Times New Roman"/>
          <w:color w:val="000000"/>
          <w:sz w:val="22"/>
          <w:szCs w:val="22"/>
        </w:rPr>
        <w:t>állíthatták</w:t>
      </w:r>
      <w:r w:rsidR="005A508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krizotinib</w:t>
      </w:r>
      <w:r w:rsidR="005A5086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kezelésre.</w:t>
      </w:r>
    </w:p>
    <w:p w14:paraId="70D6EE23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07AAC7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krizotinib szignifikánsan meghosszabbította az IRR segítségével felmért PFS-t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a vizsgálat elsődleges </w:t>
      </w:r>
      <w:r w:rsidR="009434A2" w:rsidRPr="00A80F03">
        <w:rPr>
          <w:rFonts w:ascii="Times New Roman" w:hAnsi="Times New Roman" w:cs="Times New Roman"/>
          <w:color w:val="000000"/>
          <w:sz w:val="22"/>
          <w:szCs w:val="22"/>
        </w:rPr>
        <w:t>végpontját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kemoterápiához képest. A krizotinib kedvező hatása a PFS-re egyformán alakult a betegek kiindulási jellemzői szerinti alcsoportokban, így az életkor, a nem, </w:t>
      </w:r>
      <w:r w:rsidR="00A34B42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rassz,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 dohányzás, a diagnózis felállítása óta eltelt idő, az ECOG teljesítményst</w:t>
      </w:r>
      <w:r w:rsidR="00A34B42" w:rsidRPr="00A80F03"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tus, az agyi áttétek jelenléte és a korábbi EGFR tirozinkináz</w:t>
      </w:r>
      <w:r w:rsidR="00A34B42" w:rsidRPr="00A80F03">
        <w:rPr>
          <w:rFonts w:ascii="Times New Roman" w:hAnsi="Times New Roman" w:cs="Times New Roman"/>
          <w:color w:val="000000"/>
          <w:sz w:val="22"/>
          <w:szCs w:val="22"/>
        </w:rPr>
        <w:t>-gátló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kezelés szerint.</w:t>
      </w:r>
    </w:p>
    <w:p w14:paraId="7D369BC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3041A7C" w14:textId="21018E2D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 1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>007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es számú vizsgálat hatásossági adatait a </w:t>
      </w:r>
      <w:r w:rsidR="00C242C2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AC31A4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 táblázat foglalja össze, és a PFS-re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>, illetve a OS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re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vonatkozó Kaplan-Meier 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görbék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>, illetve 5.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 ábrán látható</w:t>
      </w:r>
      <w:r w:rsidR="002B0B37"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F78D499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980CB59" w14:textId="53B81ADB" w:rsidR="00BD530E" w:rsidRPr="00A80F03" w:rsidRDefault="00F8753D" w:rsidP="00133B82">
      <w:pPr>
        <w:keepNext/>
        <w:suppressAutoHyphens/>
        <w:ind w:left="1440" w:hanging="144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1</w:t>
      </w:r>
      <w:r w:rsidR="00AC31A4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B81369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táblázat</w:t>
      </w:r>
      <w:r w:rsidR="001A03CF"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Hatásossági eredmények </w:t>
      </w:r>
      <w:r w:rsidR="002B0B37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korábban már kezelt 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ALK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pozitív, előrehaladott, nem kissejtes tüdőcarcinoma esetén az 1</w:t>
      </w:r>
      <w:r w:rsidR="002B0B37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007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 xml:space="preserve">es számú randomizált, </w:t>
      </w:r>
      <w:r w:rsidR="00A764D1">
        <w:rPr>
          <w:rFonts w:ascii="Times New Roman" w:hAnsi="Times New Roman" w:cs="Times New Roman"/>
          <w:b/>
          <w:color w:val="000000"/>
          <w:sz w:val="22"/>
          <w:szCs w:val="22"/>
        </w:rPr>
        <w:t>III.</w:t>
      </w:r>
      <w:r w:rsidR="00A764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923AC9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fázis</w:t>
      </w:r>
      <w:r w:rsidR="00923AC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ú 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vizsgálatban (teljes </w:t>
      </w:r>
      <w:r w:rsidR="006D74E1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elemz</w:t>
      </w:r>
      <w:r w:rsidR="00380074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ett</w:t>
      </w:r>
      <w:r w:rsidR="006D74E1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betegpopuláció)</w:t>
      </w:r>
      <w:r w:rsidR="008C12E3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*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126"/>
        <w:gridCol w:w="2410"/>
      </w:tblGrid>
      <w:tr w:rsidR="009A0307" w:rsidRPr="00E0593C" w14:paraId="12B5E5A4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008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Terápiás válasz paramétere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6C7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Krizotinib</w:t>
            </w:r>
          </w:p>
          <w:p w14:paraId="2B554482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 = 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E81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Kemoterápia</w:t>
            </w:r>
          </w:p>
          <w:p w14:paraId="75FD5514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 = 174</w:t>
            </w:r>
          </w:p>
        </w:tc>
      </w:tr>
      <w:tr w:rsidR="009A0307" w:rsidRPr="00E0593C" w14:paraId="6463245A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FE1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Progressziómentes túlélés (IRR alapján)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9A2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F19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0307" w:rsidRPr="00E0593C" w14:paraId="72022619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B78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Eseményt szenvedett betegek száma, n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E37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(58%)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2BB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 (73%)</w:t>
            </w:r>
          </w:p>
        </w:tc>
      </w:tr>
      <w:tr w:rsidR="009A0307" w:rsidRPr="00E0593C" w14:paraId="68244427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8F0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Esemény típusa, n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2C4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267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0307" w:rsidRPr="00E0593C" w14:paraId="45C8DE02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B18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Progresszív betegség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C63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 (49%)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E52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 (68%)</w:t>
            </w:r>
          </w:p>
        </w:tc>
      </w:tr>
      <w:tr w:rsidR="009A0307" w:rsidRPr="00E0593C" w14:paraId="09E58682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3FC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Halál objektív progresszió nélkül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B8C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(9%)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2AE6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(5%)</w:t>
            </w:r>
          </w:p>
        </w:tc>
      </w:tr>
      <w:tr w:rsidR="009A0307" w:rsidRPr="00E0593C" w14:paraId="361E93B0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19B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Medián PFS, hónap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2FA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7,7 (6,0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8,8)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1B2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(2,6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4,3)</w:t>
            </w:r>
          </w:p>
        </w:tc>
      </w:tr>
      <w:tr w:rsidR="009A0307" w:rsidRPr="00E0593C" w14:paraId="733940EA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19A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HR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CI)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28C" w14:textId="77777777" w:rsidR="009A0307" w:rsidRPr="00A80F03" w:rsidRDefault="009A0307" w:rsidP="00121885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0,49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(0,37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0,64)</w:t>
            </w:r>
          </w:p>
        </w:tc>
      </w:tr>
      <w:tr w:rsidR="009A0307" w:rsidRPr="00E0593C" w14:paraId="3730B127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9B7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p-érték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34D" w14:textId="19866F67" w:rsidR="009A0307" w:rsidRPr="00A80F03" w:rsidRDefault="009A0307" w:rsidP="00121885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</w:t>
            </w:r>
            <w:r w:rsidR="00AC31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0,0001</w:t>
            </w:r>
          </w:p>
        </w:tc>
      </w:tr>
      <w:tr w:rsidR="009A0307" w:rsidRPr="00E0593C" w14:paraId="33ECE15A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723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Teljes túlélés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EFB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0EE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0307" w:rsidRPr="00E0593C" w14:paraId="34F0C9A5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797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Halálozások száma, n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0AE" w14:textId="77777777" w:rsidR="009A0307" w:rsidRPr="00A80F03" w:rsidRDefault="00C72823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F3A" w14:textId="77777777" w:rsidR="009A0307" w:rsidRPr="00A80F03" w:rsidRDefault="00C72823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%)</w:t>
            </w:r>
          </w:p>
        </w:tc>
      </w:tr>
      <w:tr w:rsidR="009A0307" w:rsidRPr="00E0593C" w14:paraId="4A481A54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93EA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Medián OS, hónap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ABC" w14:textId="77777777" w:rsidR="009A0307" w:rsidRPr="00A80F03" w:rsidRDefault="00C72823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21,7 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(18,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30,5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03" w14:textId="77777777" w:rsidR="009A0307" w:rsidRPr="00A80F03" w:rsidRDefault="00C72823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21,9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16,8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26,0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9A0307" w:rsidRPr="00E0593C" w14:paraId="66FBA9BC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2FE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HR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93E" w14:textId="77777777" w:rsidR="009A0307" w:rsidRPr="00A80F03" w:rsidRDefault="00C72823" w:rsidP="00152E38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0,85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0,66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9A0307" w:rsidRPr="00E0593C" w14:paraId="798CC36D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5CF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p-érték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4159" w14:textId="77777777" w:rsidR="009A0307" w:rsidRPr="00A80F03" w:rsidRDefault="00C72823" w:rsidP="00152E38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0,1145</w:t>
            </w:r>
          </w:p>
        </w:tc>
      </w:tr>
      <w:tr w:rsidR="009A0307" w:rsidRPr="00E0593C" w14:paraId="00A725A8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378" w14:textId="77777777" w:rsidR="009A0307" w:rsidRPr="00A80F03" w:rsidRDefault="009A0307" w:rsidP="006C07EB">
            <w:pPr>
              <w:keepNext/>
              <w:widowControl w:val="0"/>
              <w:suppressAutoHyphens/>
              <w:ind w:left="70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6 hónapos túlélési valószínűség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e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%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AA3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</w:t>
            </w:r>
            <w:r w:rsidR="00C72823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(80,</w:t>
            </w:r>
            <w:r w:rsidR="00C72823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72823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90,9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31A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83,8 (77,</w:t>
            </w:r>
            <w:r w:rsidR="00A677F2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88,</w:t>
            </w:r>
            <w:r w:rsidR="00A677F2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9A0307" w:rsidRPr="00E0593C" w14:paraId="778D7786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CE7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1 éves túlélési valószínűség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e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%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D78" w14:textId="77777777" w:rsidR="009A0307" w:rsidRPr="00A80F03" w:rsidRDefault="00A677F2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70,4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62,9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76,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183" w14:textId="77777777" w:rsidR="009A0307" w:rsidRPr="00A80F03" w:rsidRDefault="00A677F2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66,7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59,1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73,2</w:t>
            </w:r>
            <w:r w:rsidR="009A0307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9A0307" w:rsidRPr="00E0593C" w14:paraId="0A575364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B9D" w14:textId="77777777" w:rsidR="009A0307" w:rsidRPr="00A80F03" w:rsidRDefault="002B0B3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Objektív válaszadási arány </w:t>
            </w:r>
            <w:r w:rsidR="009A0307"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(IRR alapján)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A4B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B4A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0307" w:rsidRPr="00E0593C" w14:paraId="27B27794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E065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Objektív válaszadási arány, %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F5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65% (58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C9F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20%</w:t>
            </w:r>
            <w:r w:rsidRPr="00A80F03">
              <w:rPr>
                <w:rFonts w:ascii="Times New Roman" w:hAnsi="Times New Roman" w:cs="Times New Roman"/>
                <w:bCs/>
                <w:color w:val="000000"/>
                <w:spacing w:val="-1"/>
                <w:sz w:val="22"/>
                <w:szCs w:val="22"/>
                <w:vertAlign w:val="superscript"/>
              </w:rPr>
              <w:t>f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(14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26)</w:t>
            </w:r>
          </w:p>
        </w:tc>
      </w:tr>
      <w:tr w:rsidR="009A0307" w:rsidRPr="00E0593C" w14:paraId="248B7623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E1D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p-érték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DBD" w14:textId="69543157" w:rsidR="009A0307" w:rsidRPr="00A80F03" w:rsidRDefault="009A0307" w:rsidP="00152E38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</w:t>
            </w:r>
            <w:r w:rsidR="00AC31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0,0001</w:t>
            </w:r>
          </w:p>
        </w:tc>
      </w:tr>
      <w:tr w:rsidR="009A0307" w:rsidRPr="00E0593C" w14:paraId="3B73701E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477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Válaszreakció időtartama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21A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41C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0307" w:rsidRPr="00E0593C" w14:paraId="74B53151" w14:textId="7777777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1CF" w14:textId="77777777" w:rsidR="009A0307" w:rsidRPr="00A80F03" w:rsidRDefault="009A0307" w:rsidP="00121885">
            <w:pPr>
              <w:keepNext/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Medián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e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hónap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3E7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7,4 (6,1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9,7)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FBA" w14:textId="77777777" w:rsidR="009A0307" w:rsidRPr="00A80F03" w:rsidRDefault="009A0307" w:rsidP="00546DEA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5,6 (3,4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8,3)</w:t>
            </w:r>
          </w:p>
        </w:tc>
      </w:tr>
    </w:tbl>
    <w:p w14:paraId="6631ECF4" w14:textId="58EB1A79" w:rsidR="00BD530E" w:rsidRPr="00E0593C" w:rsidRDefault="001A7BC7">
      <w:pPr>
        <w:suppressAutoHyphens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Rövidítések: </w:t>
      </w:r>
      <w:r w:rsidR="00BD530E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CI = konfidenciaintervallum;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HR = </w:t>
      </w:r>
      <w:r w:rsidR="00665DEB" w:rsidRPr="00E0593C">
        <w:rPr>
          <w:rFonts w:ascii="Times New Roman" w:hAnsi="Times New Roman" w:cs="Times New Roman"/>
          <w:color w:val="000000"/>
          <w:sz w:val="20"/>
          <w:szCs w:val="20"/>
        </w:rPr>
        <w:t>relatív</w:t>
      </w:r>
      <w:r w:rsidR="004E77E4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5DEB" w:rsidRPr="00E0593C">
        <w:rPr>
          <w:rFonts w:ascii="Times New Roman" w:hAnsi="Times New Roman" w:cs="Times New Roman"/>
          <w:color w:val="000000"/>
          <w:sz w:val="20"/>
          <w:szCs w:val="20"/>
        </w:rPr>
        <w:t>hazárd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; IRR = független radiológiai </w:t>
      </w:r>
      <w:r w:rsidR="000E6048" w:rsidRPr="00E0593C">
        <w:rPr>
          <w:rFonts w:ascii="Times New Roman" w:hAnsi="Times New Roman" w:cs="Times New Roman"/>
          <w:color w:val="000000"/>
          <w:sz w:val="20"/>
          <w:szCs w:val="20"/>
        </w:rPr>
        <w:t>értékelés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6776DA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 </w:t>
      </w:r>
      <w:r w:rsidR="00A05FC6" w:rsidRPr="00E0593C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402ECF" w:rsidRPr="00E0593C">
        <w:rPr>
          <w:rFonts w:ascii="Times New Roman" w:hAnsi="Times New Roman" w:cs="Times New Roman"/>
          <w:color w:val="000000"/>
          <w:sz w:val="20"/>
          <w:szCs w:val="20"/>
        </w:rPr>
        <w:t>/n = betegszám;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PFS = progressziómentes túlélés; </w:t>
      </w:r>
      <w:r w:rsidR="00B81369" w:rsidRPr="00E0593C">
        <w:rPr>
          <w:rFonts w:ascii="Times New Roman" w:hAnsi="Times New Roman" w:cs="Times New Roman"/>
          <w:color w:val="000000"/>
          <w:sz w:val="20"/>
          <w:szCs w:val="20"/>
        </w:rPr>
        <w:t>ORR = objektív válasz</w:t>
      </w:r>
      <w:r w:rsidR="00A263D5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adási </w:t>
      </w:r>
      <w:r w:rsidR="00B81369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arány;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OS = teljes túlélés.</w:t>
      </w:r>
    </w:p>
    <w:p w14:paraId="245C48A6" w14:textId="77777777" w:rsidR="00A60D71" w:rsidRPr="00E0593C" w:rsidRDefault="00A60D71" w:rsidP="00A60D71">
      <w:pPr>
        <w:suppressAutoHyphens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</w:rPr>
        <w:t>* A PFS, az objektív válaszarány és a válaszreakció időtartama az adatok 2012. március 30-i lezárásig nyert adatokon, a teljes túlélés pedig a 2015. augusztus 31-i lezárásig nyert adatokon alapul</w:t>
      </w:r>
      <w:r w:rsidR="00235986" w:rsidRPr="00E0593C">
        <w:rPr>
          <w:rFonts w:ascii="Times New Roman" w:hAnsi="Times New Roman" w:cs="Times New Roman"/>
          <w:color w:val="000000"/>
          <w:sz w:val="20"/>
          <w:szCs w:val="20"/>
        </w:rPr>
        <w:t>nak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35BD363" w14:textId="77777777" w:rsidR="00BD530E" w:rsidRPr="00E0593C" w:rsidRDefault="00BD530E" w:rsidP="00A60D71">
      <w:pPr>
        <w:suppressAutoHyphens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a</w:t>
      </w:r>
      <w:r w:rsidR="001C3593" w:rsidRPr="00E0593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A medián PFS 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idő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4,2 hónap volt (95%</w:t>
      </w:r>
      <w:r w:rsidR="006C07EB" w:rsidRPr="00E0593C">
        <w:rPr>
          <w:rFonts w:ascii="Times New Roman" w:hAnsi="Times New Roman" w:cs="Times New Roman"/>
          <w:color w:val="000000"/>
          <w:sz w:val="20"/>
          <w:szCs w:val="20"/>
        </w:rPr>
        <w:t>-os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CI: 2,8</w:t>
      </w:r>
      <w:r w:rsidR="006C07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;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 5,7) a pemetrexed esetében (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krizotinib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a pemetrexeddel összehasonlítva: HR = 0,59; p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noBreakHyphen/>
        <w:t>érték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 = 0,0004) és 2,6 hónap (95%</w:t>
      </w:r>
      <w:r w:rsidR="006C07EB" w:rsidRPr="00E0593C">
        <w:rPr>
          <w:rFonts w:ascii="Times New Roman" w:hAnsi="Times New Roman" w:cs="Times New Roman"/>
          <w:color w:val="000000"/>
          <w:sz w:val="20"/>
          <w:szCs w:val="20"/>
        </w:rPr>
        <w:t>-os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CI: 1,6</w:t>
      </w:r>
      <w:r w:rsidR="006C07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;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 4,0) a docetaxel esetében (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krizotinib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a docetaxellel összehasonlítva: HR = 0,30; p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noBreakHyphen/>
        <w:t>érték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 &lt; 0,0001).</w:t>
      </w:r>
    </w:p>
    <w:p w14:paraId="74C93096" w14:textId="77777777" w:rsidR="00BD530E" w:rsidRPr="00E0593C" w:rsidRDefault="00BD530E" w:rsidP="001C3593">
      <w:pPr>
        <w:suppressAutoHyphens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b</w:t>
      </w:r>
      <w:r w:rsidR="001C3593" w:rsidRPr="00E0593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A C</w:t>
      </w:r>
      <w:r w:rsidR="00E52AE5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ox-féle arányos </w:t>
      </w:r>
      <w:r w:rsidR="00665D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 xml:space="preserve">hazárd stratifikált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elemzése alapján.</w:t>
      </w:r>
    </w:p>
    <w:p w14:paraId="6559F076" w14:textId="77777777" w:rsidR="00BD530E" w:rsidRPr="00E0593C" w:rsidRDefault="00BD530E" w:rsidP="001C3593">
      <w:pPr>
        <w:suppressAutoHyphens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c</w:t>
      </w:r>
      <w:r w:rsidR="001C3593" w:rsidRPr="00E0593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80074" w:rsidRPr="00E0593C">
        <w:rPr>
          <w:rFonts w:ascii="Times New Roman" w:hAnsi="Times New Roman" w:cs="Times New Roman"/>
          <w:color w:val="000000"/>
          <w:sz w:val="20"/>
          <w:szCs w:val="20"/>
        </w:rPr>
        <w:t>A réteg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zett logran</w:t>
      </w:r>
      <w:r w:rsidR="006C07EB" w:rsidRPr="00E0593C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="000103A0" w:rsidRPr="00E059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próba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(1 oldalas)</w:t>
      </w:r>
      <w:r w:rsidR="00AB467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alapján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66AD661" w14:textId="77777777" w:rsidR="00BD530E" w:rsidRPr="00E0593C" w:rsidRDefault="00BD530E" w:rsidP="001C3593">
      <w:pPr>
        <w:suppressAutoHyphens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d</w:t>
      </w:r>
      <w:r w:rsidR="001C3593" w:rsidRPr="00E0593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303FD" w:rsidRPr="00E0593C">
        <w:rPr>
          <w:rFonts w:ascii="Times New Roman" w:hAnsi="Times New Roman" w:cs="Times New Roman"/>
          <w:color w:val="000000"/>
          <w:sz w:val="20"/>
          <w:szCs w:val="20"/>
        </w:rPr>
        <w:t>A teljes túlélés végső elemzése alapján frissítve. A végleges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OS</w:t>
      </w:r>
      <w:r w:rsidR="00AB467B" w:rsidRPr="00E059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>elemzést nem korrigálták a keresztezés potenciálisan zavaró hatás</w:t>
      </w:r>
      <w:r w:rsidR="00245804" w:rsidRPr="00E0593C">
        <w:rPr>
          <w:rFonts w:ascii="Times New Roman" w:hAnsi="Times New Roman" w:cs="Times New Roman"/>
          <w:color w:val="000000"/>
          <w:sz w:val="20"/>
          <w:szCs w:val="20"/>
        </w:rPr>
        <w:t>ai</w:t>
      </w:r>
      <w:r w:rsidR="00F1368C" w:rsidRPr="00E0593C">
        <w:rPr>
          <w:rFonts w:ascii="Times New Roman" w:hAnsi="Times New Roman" w:cs="Times New Roman"/>
          <w:color w:val="000000"/>
          <w:sz w:val="20"/>
          <w:szCs w:val="20"/>
        </w:rPr>
        <w:t>ra</w:t>
      </w:r>
      <w:r w:rsidR="001303FD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(154 [89%] beteg kapott később krizotinib</w:t>
      </w:r>
      <w:r w:rsidR="00235986" w:rsidRPr="00E059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303FD" w:rsidRPr="00E0593C">
        <w:rPr>
          <w:rFonts w:ascii="Times New Roman" w:hAnsi="Times New Roman" w:cs="Times New Roman"/>
          <w:color w:val="000000"/>
          <w:sz w:val="20"/>
          <w:szCs w:val="20"/>
        </w:rPr>
        <w:t>kezelést)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BAF1637" w14:textId="77777777" w:rsidR="00BD530E" w:rsidRPr="00E0593C" w:rsidRDefault="00BD530E" w:rsidP="001C3593">
      <w:pPr>
        <w:suppressAutoHyphens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e</w:t>
      </w:r>
      <w:r w:rsidR="001C3593" w:rsidRPr="00E0593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Becslés a Kaplan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noBreakHyphen/>
        <w:t>Meier modell segítségével.</w:t>
      </w:r>
    </w:p>
    <w:p w14:paraId="56F400B0" w14:textId="66925EB8" w:rsidR="00BD530E" w:rsidRPr="00E0593C" w:rsidRDefault="00BD530E" w:rsidP="001C3593">
      <w:pPr>
        <w:suppressAutoHyphens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f</w:t>
      </w:r>
      <w:r w:rsidR="001C3593" w:rsidRPr="00E0593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Az ORR 29% 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(95%</w:t>
      </w:r>
      <w:r w:rsidR="006C07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-os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 CI: 21</w:t>
      </w:r>
      <w:r w:rsidR="006C07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;</w:t>
      </w:r>
      <w:r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 39) 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volt a pemetrexed esetében (p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noBreakHyphen/>
        <w:t>érték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 &lt;</w:t>
      </w:r>
      <w:r w:rsidR="00AC31A4" w:rsidRPr="00E0593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0,0001 a 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>krizotinibhez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viszonyítva) és 7% (95%</w:t>
      </w:r>
      <w:r w:rsidR="006C07EB" w:rsidRPr="00E0593C">
        <w:rPr>
          <w:rFonts w:ascii="Times New Roman" w:hAnsi="Times New Roman" w:cs="Times New Roman"/>
          <w:color w:val="000000"/>
          <w:sz w:val="20"/>
          <w:szCs w:val="20"/>
        </w:rPr>
        <w:t>-os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CI: 2</w:t>
      </w:r>
      <w:r w:rsidR="006C07EB" w:rsidRPr="00E0593C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eastAsia="zh-CN"/>
        </w:rPr>
        <w:t>;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 16) a docetaxel esetében (p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noBreakHyphen/>
        <w:t>érték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 &lt;</w:t>
      </w:r>
      <w:r w:rsidR="00AC31A4" w:rsidRPr="00E0593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0,0001 a 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>krizotinibhez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viszonyítva).</w:t>
      </w:r>
    </w:p>
    <w:p w14:paraId="69CB4F6E" w14:textId="77777777" w:rsidR="009E4AC6" w:rsidRPr="00E0593C" w:rsidRDefault="00BD530E" w:rsidP="009E4AC6">
      <w:pPr>
        <w:suppressAutoHyphens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E0593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g</w:t>
      </w:r>
      <w:r w:rsidR="001C3593" w:rsidRPr="00E0593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E52AE5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réteg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zett Cochran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noBreakHyphen/>
        <w:t>Mantel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noBreakHyphen/>
        <w:t>Haenszel próba</w:t>
      </w:r>
      <w:r w:rsidR="001A7BC7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(2 oldalas)</w:t>
      </w:r>
      <w:r w:rsidR="00AB467B" w:rsidRPr="00E0593C">
        <w:rPr>
          <w:rFonts w:ascii="Times New Roman" w:hAnsi="Times New Roman" w:cs="Times New Roman"/>
          <w:color w:val="000000"/>
          <w:sz w:val="20"/>
          <w:szCs w:val="20"/>
        </w:rPr>
        <w:t xml:space="preserve"> alapján</w:t>
      </w:r>
      <w:r w:rsidRPr="00E0593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7B31397" w14:textId="77777777" w:rsidR="00B900D5" w:rsidRPr="00A80F03" w:rsidRDefault="00B900D5" w:rsidP="009E4AC6">
      <w:pPr>
        <w:suppressAutoHyphens/>
        <w:ind w:left="142" w:hanging="142"/>
        <w:rPr>
          <w:rFonts w:ascii="Times New Roman" w:hAnsi="Times New Roman" w:cs="Times New Roman"/>
          <w:color w:val="000000"/>
          <w:sz w:val="22"/>
          <w:szCs w:val="22"/>
        </w:rPr>
      </w:pPr>
    </w:p>
    <w:p w14:paraId="6C035F85" w14:textId="566C1ED0" w:rsidR="00BD530E" w:rsidRPr="00A80F03" w:rsidRDefault="002172AC" w:rsidP="004F137E">
      <w:pPr>
        <w:keepNext/>
        <w:keepLines/>
        <w:suppressAutoHyphens/>
        <w:ind w:left="993" w:hanging="99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3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B81369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ábra</w:t>
      </w:r>
      <w:r w:rsidR="00B1162C"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Az 1</w:t>
      </w:r>
      <w:r w:rsidR="001A7BC7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007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 xml:space="preserve">es számú randomizált, </w:t>
      </w:r>
      <w:r w:rsidR="00A764D1">
        <w:rPr>
          <w:rFonts w:ascii="Times New Roman" w:hAnsi="Times New Roman" w:cs="Times New Roman"/>
          <w:b/>
          <w:color w:val="000000"/>
          <w:sz w:val="22"/>
          <w:szCs w:val="22"/>
        </w:rPr>
        <w:t>III.</w:t>
      </w:r>
      <w:r w:rsidR="00A764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923AC9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fázis</w:t>
      </w:r>
      <w:r w:rsidR="00923AC9">
        <w:rPr>
          <w:rFonts w:ascii="Times New Roman" w:hAnsi="Times New Roman" w:cs="Times New Roman"/>
          <w:b/>
          <w:color w:val="000000"/>
          <w:sz w:val="22"/>
          <w:szCs w:val="22"/>
        </w:rPr>
        <w:t>ú</w:t>
      </w:r>
      <w:r w:rsidR="00923AC9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vizsgálatban a progressziómentes túlélésre vonatkozó Kaplan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 xml:space="preserve">Meier görbék (IRR alapján) a kezelési kar szerint (teljes </w:t>
      </w:r>
      <w:r w:rsidR="00380074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elemzett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beteg</w:t>
      </w:r>
      <w:r w:rsidR="00380074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populáció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1A7BC7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, korábban már kezelt, ALK</w:t>
      </w:r>
      <w:r w:rsidR="001A7BC7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pozitív, előrehaladott</w:t>
      </w:r>
      <w:r w:rsidR="00964843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1A7BC7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nem kissejtes tüdőcarcinoma esetén</w:t>
      </w:r>
    </w:p>
    <w:p w14:paraId="58745F16" w14:textId="5135123A" w:rsidR="009D3F3B" w:rsidRPr="00A80F03" w:rsidRDefault="00730B4A" w:rsidP="00DC1471">
      <w:pPr>
        <w:keepNext/>
        <w:keepLines/>
        <w:suppressAutoHyphens/>
        <w:ind w:left="142" w:hanging="142"/>
        <w:rPr>
          <w:rFonts w:ascii="Times New Roman" w:hAnsi="Times New Roman" w:cs="Times New Roman"/>
          <w:noProof/>
          <w:color w:val="000000"/>
          <w:sz w:val="22"/>
        </w:rPr>
      </w:pPr>
      <w:r>
        <w:rPr>
          <w:rFonts w:ascii="Times New Roman" w:hAnsi="Times New Roman" w:cs="Times New Roman"/>
          <w:noProof/>
          <w:color w:val="000000"/>
          <w:sz w:val="22"/>
        </w:rPr>
        <w:drawing>
          <wp:inline distT="0" distB="0" distL="0" distR="0" wp14:anchorId="4372E598" wp14:editId="065A4C7D">
            <wp:extent cx="5200650" cy="3133725"/>
            <wp:effectExtent l="0" t="0" r="0" b="0"/>
            <wp:docPr id="4" name="Kép 5" descr="Figure 4, page 22_Img1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Figure 4, page 22_Img1_H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ACE2" w14:textId="77777777" w:rsidR="00B81369" w:rsidRPr="00B17A4A" w:rsidRDefault="00B81369" w:rsidP="00B81369">
      <w:pPr>
        <w:spacing w:after="240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eastAsia="zh-CN"/>
        </w:rPr>
        <w:t>Rövidítések</w:t>
      </w:r>
      <w:r w:rsidRPr="00B17A4A">
        <w:rPr>
          <w:rFonts w:ascii="Times New Roman" w:hAnsi="Times New Roman" w:cs="Times New Roman"/>
          <w:color w:val="000000"/>
          <w:sz w:val="22"/>
          <w:lang w:eastAsia="zh-CN"/>
        </w:rPr>
        <w:t>:</w:t>
      </w:r>
      <w:r w:rsidRPr="00B17A4A">
        <w:rPr>
          <w:rFonts w:ascii="Times New Roman" w:hAnsi="Times New Roman" w:cs="Times New Roman"/>
          <w:b/>
          <w:color w:val="000000"/>
          <w:sz w:val="22"/>
          <w:lang w:eastAsia="zh-CN"/>
        </w:rPr>
        <w:t xml:space="preserve"> </w:t>
      </w: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eastAsia="zh-CN"/>
        </w:rPr>
        <w:t>CI = konfidenciaintervallum; N = betegek száma; p = p-érték.</w:t>
      </w:r>
      <w:r w:rsidRPr="00B17A4A">
        <w:rPr>
          <w:rFonts w:ascii="Times New Roman" w:hAnsi="Times New Roman" w:cs="Times New Roman"/>
          <w:b/>
          <w:color w:val="000000"/>
          <w:sz w:val="22"/>
          <w:lang w:eastAsia="zh-CN"/>
        </w:rPr>
        <w:t> </w:t>
      </w:r>
    </w:p>
    <w:p w14:paraId="14A4FE12" w14:textId="77777777" w:rsidR="009D3F3B" w:rsidRPr="00A80F03" w:rsidRDefault="009D3F3B" w:rsidP="009D3F3B">
      <w:pPr>
        <w:suppressAutoHyphens/>
        <w:ind w:left="142" w:hanging="142"/>
        <w:rPr>
          <w:rFonts w:ascii="Times New Roman" w:hAnsi="Times New Roman" w:cs="Times New Roman"/>
          <w:b/>
          <w:noProof/>
          <w:color w:val="000000"/>
          <w:sz w:val="22"/>
          <w:szCs w:val="22"/>
        </w:rPr>
      </w:pPr>
    </w:p>
    <w:p w14:paraId="18B3B336" w14:textId="15CCD2F5" w:rsidR="00BD530E" w:rsidRPr="00A80F03" w:rsidRDefault="002172AC" w:rsidP="00121885">
      <w:pPr>
        <w:keepNext/>
        <w:widowControl w:val="0"/>
        <w:suppressAutoHyphens/>
        <w:ind w:left="993" w:hanging="993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B81369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ábra</w:t>
      </w:r>
      <w:r w:rsidR="00B1162C"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Az 1</w:t>
      </w:r>
      <w:r w:rsidR="001A7BC7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007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 xml:space="preserve">es számú randomizált, </w:t>
      </w:r>
      <w:r w:rsidR="00A764D1">
        <w:rPr>
          <w:rFonts w:ascii="Times New Roman" w:hAnsi="Times New Roman" w:cs="Times New Roman"/>
          <w:b/>
          <w:color w:val="000000"/>
          <w:sz w:val="22"/>
          <w:szCs w:val="22"/>
        </w:rPr>
        <w:t>III.</w:t>
      </w:r>
      <w:r w:rsidR="00A764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981ABC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fázis</w:t>
      </w:r>
      <w:r w:rsidR="00981ABC">
        <w:rPr>
          <w:rFonts w:ascii="Times New Roman" w:hAnsi="Times New Roman" w:cs="Times New Roman"/>
          <w:b/>
          <w:color w:val="000000"/>
          <w:sz w:val="22"/>
          <w:szCs w:val="22"/>
        </w:rPr>
        <w:t>ú</w:t>
      </w:r>
      <w:r w:rsidR="00981ABC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vizsgálatban a teljes túlélésre vonatkozó Kaplan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 xml:space="preserve">Meier görbék (teljes </w:t>
      </w:r>
      <w:r w:rsidR="00380074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elemzett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beteg</w:t>
      </w:r>
      <w:r w:rsidR="00380074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populáció</w:t>
      </w:r>
      <w:r w:rsidR="00BD530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1A7BC7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, korábban már kezelt, ALK</w:t>
      </w:r>
      <w:r w:rsidR="001A7BC7"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pozitív, előrehaladott</w:t>
      </w:r>
      <w:r w:rsidR="00964843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1A7BC7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nem kissejtes tüdőcarcinoma esetén</w:t>
      </w:r>
    </w:p>
    <w:p w14:paraId="40EEDAB6" w14:textId="03C049EB" w:rsidR="00251F25" w:rsidRPr="00A80F03" w:rsidRDefault="00730B4A" w:rsidP="00B5517C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584E3" wp14:editId="52EA5B60">
                <wp:simplePos x="0" y="0"/>
                <wp:positionH relativeFrom="column">
                  <wp:posOffset>24765</wp:posOffset>
                </wp:positionH>
                <wp:positionV relativeFrom="paragraph">
                  <wp:posOffset>2646680</wp:posOffset>
                </wp:positionV>
                <wp:extent cx="1508760" cy="207010"/>
                <wp:effectExtent l="635" t="3175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3EF44" w14:textId="77777777" w:rsidR="00A764D1" w:rsidRPr="00890C00" w:rsidRDefault="00A764D1" w:rsidP="005B52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Veszélyeztetett alanyok száma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84E3" id="Text Box 8" o:spid="_x0000_s1031" type="#_x0000_t202" style="position:absolute;margin-left:1.95pt;margin-top:208.4pt;width:118.8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" stroked="f">
                <v:textbox inset="0,0,0,0">
                  <w:txbxContent>
                    <w:p w14:paraId="18D3EF44" w14:textId="77777777" w:rsidR="00A764D1" w:rsidRPr="00890C00" w:rsidRDefault="00A764D1" w:rsidP="005B52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Veszélyeztetett alanyok száma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97BA8D" wp14:editId="3D324F9D">
                <wp:simplePos x="0" y="0"/>
                <wp:positionH relativeFrom="column">
                  <wp:posOffset>1354455</wp:posOffset>
                </wp:positionH>
                <wp:positionV relativeFrom="paragraph">
                  <wp:posOffset>1236980</wp:posOffset>
                </wp:positionV>
                <wp:extent cx="968375" cy="262890"/>
                <wp:effectExtent l="0" t="3175" r="4445" b="63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FDA4F" w14:textId="77777777" w:rsidR="00A764D1" w:rsidRPr="00351965" w:rsidRDefault="00A764D1" w:rsidP="00251F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>XALKORI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>=173)</w:t>
                            </w:r>
                          </w:p>
                          <w:p w14:paraId="7876CB88" w14:textId="77777777" w:rsidR="00A764D1" w:rsidRPr="00351965" w:rsidRDefault="00A764D1" w:rsidP="00251F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>Medi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á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 xml:space="preserve"> 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hónap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7BA8D" id="Text Box 7" o:spid="_x0000_s1032" type="#_x0000_t202" style="position:absolute;margin-left:106.65pt;margin-top:97.4pt;width:76.25pt;height:20.7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" stroked="f">
                <v:textbox style="mso-fit-shape-to-text:t" inset="0,0,0,0">
                  <w:txbxContent>
                    <w:p w14:paraId="1E4FDA4F" w14:textId="77777777" w:rsidR="00A764D1" w:rsidRPr="00351965" w:rsidRDefault="00A764D1" w:rsidP="00251F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51965">
                        <w:rPr>
                          <w:rFonts w:ascii="Times New Roman" w:hAnsi="Times New Roman" w:cs="Times New Roman"/>
                        </w:rPr>
                        <w:t>XALKORI (</w:t>
                      </w: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>=173)</w:t>
                      </w:r>
                    </w:p>
                    <w:p w14:paraId="7876CB88" w14:textId="77777777" w:rsidR="00A764D1" w:rsidRPr="00351965" w:rsidRDefault="00A764D1" w:rsidP="00251F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51965">
                        <w:rPr>
                          <w:rFonts w:ascii="Times New Roman" w:hAnsi="Times New Roman" w:cs="Times New Roman"/>
                        </w:rPr>
                        <w:t>Medi</w:t>
                      </w:r>
                      <w:r>
                        <w:rPr>
                          <w:rFonts w:ascii="Times New Roman" w:hAnsi="Times New Roman" w:cs="Times New Roman"/>
                        </w:rPr>
                        <w:t>á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 xml:space="preserve"> 21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 xml:space="preserve">7 </w:t>
                      </w:r>
                      <w:r>
                        <w:rPr>
                          <w:rFonts w:ascii="Times New Roman" w:hAnsi="Times New Roman" w:cs="Times New Roman"/>
                        </w:rPr>
                        <w:t>hónap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C9502" wp14:editId="5CA29FDA">
                <wp:simplePos x="0" y="0"/>
                <wp:positionH relativeFrom="column">
                  <wp:posOffset>2890520</wp:posOffset>
                </wp:positionH>
                <wp:positionV relativeFrom="paragraph">
                  <wp:posOffset>2661285</wp:posOffset>
                </wp:positionV>
                <wp:extent cx="882015" cy="131445"/>
                <wp:effectExtent l="3810" t="254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150DE" w14:textId="77777777" w:rsidR="00A764D1" w:rsidRPr="00890C00" w:rsidRDefault="00A764D1" w:rsidP="005B52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Idő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hónap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C9502" id="Text Box 6" o:spid="_x0000_s1033" type="#_x0000_t202" style="position:absolute;margin-left:227.6pt;margin-top:209.55pt;width:69.45pt;height:10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" stroked="f">
                <v:textbox style="mso-fit-shape-to-text:t" inset="0,0,0,0">
                  <w:txbxContent>
                    <w:p w14:paraId="28F150DE" w14:textId="77777777" w:rsidR="00A764D1" w:rsidRPr="00890C00" w:rsidRDefault="00A764D1" w:rsidP="005B52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Idő</w:t>
                      </w:r>
                      <w:r w:rsidRPr="00890C00"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hónap</w:t>
                      </w:r>
                      <w:r w:rsidRPr="00890C00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D39C7" wp14:editId="026E2185">
                <wp:simplePos x="0" y="0"/>
                <wp:positionH relativeFrom="column">
                  <wp:posOffset>23495</wp:posOffset>
                </wp:positionH>
                <wp:positionV relativeFrom="paragraph">
                  <wp:posOffset>2856230</wp:posOffset>
                </wp:positionV>
                <wp:extent cx="846455" cy="262890"/>
                <wp:effectExtent l="3810" t="3175" r="0" b="6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CF679" w14:textId="77777777" w:rsidR="00A764D1" w:rsidRPr="00890C00" w:rsidRDefault="00A764D1" w:rsidP="005B52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90C00">
                              <w:rPr>
                                <w:rFonts w:ascii="Times New Roman" w:hAnsi="Times New Roman" w:cs="Times New Roman"/>
                                <w:b/>
                              </w:rPr>
                              <w:t>XALKORI</w:t>
                            </w:r>
                          </w:p>
                          <w:p w14:paraId="67F856DF" w14:textId="77777777" w:rsidR="00A764D1" w:rsidRPr="00890C00" w:rsidRDefault="00A764D1" w:rsidP="005B522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Kemoterápia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D39C7" id="Text Box 5" o:spid="_x0000_s1034" type="#_x0000_t202" style="position:absolute;margin-left:1.85pt;margin-top:224.9pt;width:66.65pt;height:20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" stroked="f">
                <v:textbox style="mso-fit-shape-to-text:t" inset="0,0,0,0">
                  <w:txbxContent>
                    <w:p w14:paraId="502CF679" w14:textId="77777777" w:rsidR="00A764D1" w:rsidRPr="00890C00" w:rsidRDefault="00A764D1" w:rsidP="005B52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90C00">
                        <w:rPr>
                          <w:rFonts w:ascii="Times New Roman" w:hAnsi="Times New Roman" w:cs="Times New Roman"/>
                          <w:b/>
                        </w:rPr>
                        <w:t>XALKORI</w:t>
                      </w:r>
                    </w:p>
                    <w:p w14:paraId="67F856DF" w14:textId="77777777" w:rsidR="00A764D1" w:rsidRPr="00890C00" w:rsidRDefault="00A764D1" w:rsidP="005B522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Kemoterápia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AE6F24" wp14:editId="57C40E7C">
                <wp:simplePos x="0" y="0"/>
                <wp:positionH relativeFrom="column">
                  <wp:posOffset>1032510</wp:posOffset>
                </wp:positionH>
                <wp:positionV relativeFrom="paragraph">
                  <wp:posOffset>1989455</wp:posOffset>
                </wp:positionV>
                <wp:extent cx="1102995" cy="394335"/>
                <wp:effectExtent l="2540" t="3175" r="0" b="25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88850" w14:textId="77777777" w:rsidR="00A764D1" w:rsidRPr="00890C00" w:rsidRDefault="00A764D1" w:rsidP="005B52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Kockázati arány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</w:rPr>
                              <w:t xml:space="preserve"> = 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</w:rPr>
                              <w:t>85</w:t>
                            </w:r>
                          </w:p>
                          <w:p w14:paraId="76B224AC" w14:textId="77777777" w:rsidR="00A764D1" w:rsidRPr="00890C00" w:rsidRDefault="00A764D1" w:rsidP="005B52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0C00">
                              <w:rPr>
                                <w:rFonts w:ascii="Times New Roman" w:hAnsi="Times New Roman" w:cs="Times New Roman"/>
                              </w:rPr>
                              <w:t>95%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-os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</w:rPr>
                              <w:t xml:space="preserve"> CI (0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</w:rPr>
                              <w:t>66 1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</w:rPr>
                              <w:t>10)</w:t>
                            </w:r>
                          </w:p>
                          <w:p w14:paraId="2B35E2DB" w14:textId="77777777" w:rsidR="00A764D1" w:rsidRPr="00890C00" w:rsidRDefault="00A764D1" w:rsidP="005B52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0C00">
                              <w:rPr>
                                <w:rFonts w:ascii="Times New Roman" w:hAnsi="Times New Roman" w:cs="Times New Roman"/>
                              </w:rPr>
                              <w:t>p=0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</w:rPr>
                              <w:t>1145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E6F24" id="Text Box 4" o:spid="_x0000_s1035" type="#_x0000_t202" style="position:absolute;margin-left:81.3pt;margin-top:156.65pt;width:86.85pt;height:31.0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" stroked="f">
                <v:textbox style="mso-fit-shape-to-text:t" inset="0,0,0,0">
                  <w:txbxContent>
                    <w:p w14:paraId="00988850" w14:textId="77777777" w:rsidR="00A764D1" w:rsidRPr="00890C00" w:rsidRDefault="00A764D1" w:rsidP="005B52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Kockázati arány</w:t>
                      </w:r>
                      <w:r w:rsidRPr="00890C00">
                        <w:rPr>
                          <w:rFonts w:ascii="Times New Roman" w:hAnsi="Times New Roman" w:cs="Times New Roman"/>
                        </w:rPr>
                        <w:t xml:space="preserve"> = 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890C00">
                        <w:rPr>
                          <w:rFonts w:ascii="Times New Roman" w:hAnsi="Times New Roman" w:cs="Times New Roman"/>
                        </w:rPr>
                        <w:t>85</w:t>
                      </w:r>
                    </w:p>
                    <w:p w14:paraId="76B224AC" w14:textId="77777777" w:rsidR="00A764D1" w:rsidRPr="00890C00" w:rsidRDefault="00A764D1" w:rsidP="005B52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0C00">
                        <w:rPr>
                          <w:rFonts w:ascii="Times New Roman" w:hAnsi="Times New Roman" w:cs="Times New Roman"/>
                        </w:rPr>
                        <w:t>95%</w:t>
                      </w:r>
                      <w:r>
                        <w:rPr>
                          <w:rFonts w:ascii="Times New Roman" w:hAnsi="Times New Roman" w:cs="Times New Roman"/>
                        </w:rPr>
                        <w:t>-os</w:t>
                      </w:r>
                      <w:r w:rsidRPr="00890C00">
                        <w:rPr>
                          <w:rFonts w:ascii="Times New Roman" w:hAnsi="Times New Roman" w:cs="Times New Roman"/>
                        </w:rPr>
                        <w:t xml:space="preserve"> CI (0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890C00">
                        <w:rPr>
                          <w:rFonts w:ascii="Times New Roman" w:hAnsi="Times New Roman" w:cs="Times New Roman"/>
                        </w:rPr>
                        <w:t>66 1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890C00">
                        <w:rPr>
                          <w:rFonts w:ascii="Times New Roman" w:hAnsi="Times New Roman" w:cs="Times New Roman"/>
                        </w:rPr>
                        <w:t>10)</w:t>
                      </w:r>
                    </w:p>
                    <w:p w14:paraId="2B35E2DB" w14:textId="77777777" w:rsidR="00A764D1" w:rsidRPr="00890C00" w:rsidRDefault="00A764D1" w:rsidP="005B52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0C00">
                        <w:rPr>
                          <w:rFonts w:ascii="Times New Roman" w:hAnsi="Times New Roman" w:cs="Times New Roman"/>
                        </w:rPr>
                        <w:t>p=0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890C00">
                        <w:rPr>
                          <w:rFonts w:ascii="Times New Roman" w:hAnsi="Times New Roman" w:cs="Times New Roman"/>
                        </w:rPr>
                        <w:t>1145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EAAED7" wp14:editId="7F112A25">
                <wp:simplePos x="0" y="0"/>
                <wp:positionH relativeFrom="column">
                  <wp:posOffset>1318895</wp:posOffset>
                </wp:positionH>
                <wp:positionV relativeFrom="paragraph">
                  <wp:posOffset>1598295</wp:posOffset>
                </wp:positionV>
                <wp:extent cx="1326515" cy="262890"/>
                <wp:effectExtent l="3810" t="2540" r="3175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6F33B" w14:textId="77777777" w:rsidR="00A764D1" w:rsidRPr="00351965" w:rsidRDefault="00A764D1" w:rsidP="00251F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Kemoterápia 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>(N=174)</w:t>
                            </w:r>
                          </w:p>
                          <w:p w14:paraId="7DFDDA4C" w14:textId="77777777" w:rsidR="00A764D1" w:rsidRPr="00351965" w:rsidRDefault="00A764D1" w:rsidP="00251F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Mediá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3519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hónap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AAED7" id="Text Box 3" o:spid="_x0000_s1036" type="#_x0000_t202" style="position:absolute;margin-left:103.85pt;margin-top:125.85pt;width:104.45pt;height:20.7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" stroked="f">
                <v:textbox style="mso-fit-shape-to-text:t" inset="0,0,0,0">
                  <w:txbxContent>
                    <w:p w14:paraId="1496F33B" w14:textId="77777777" w:rsidR="00A764D1" w:rsidRPr="00351965" w:rsidRDefault="00A764D1" w:rsidP="00251F2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Kemoterápia 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>(N=174)</w:t>
                      </w:r>
                    </w:p>
                    <w:p w14:paraId="7DFDDA4C" w14:textId="77777777" w:rsidR="00A764D1" w:rsidRPr="00351965" w:rsidRDefault="00A764D1" w:rsidP="00251F2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Mediá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3519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hónap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424434" wp14:editId="06920F8B">
                <wp:simplePos x="0" y="0"/>
                <wp:positionH relativeFrom="column">
                  <wp:posOffset>410210</wp:posOffset>
                </wp:positionH>
                <wp:positionV relativeFrom="paragraph">
                  <wp:posOffset>474345</wp:posOffset>
                </wp:positionV>
                <wp:extent cx="318135" cy="1454150"/>
                <wp:effectExtent l="0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CB5B9" w14:textId="77777777" w:rsidR="00A764D1" w:rsidRPr="00890C00" w:rsidRDefault="00A764D1" w:rsidP="00251F2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Túlélés valószínűsége</w:t>
                            </w:r>
                            <w:r w:rsidRPr="00890C0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4434" id="Text Box 2" o:spid="_x0000_s1037" type="#_x0000_t202" style="position:absolute;margin-left:32.3pt;margin-top:37.35pt;width:25.05pt;height:114.5pt;z-index:2516520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" stroked="f">
                <v:textbox style="layout-flow:vertical;mso-layout-flow-alt:bottom-to-top;mso-fit-shape-to-text:t">
                  <w:txbxContent>
                    <w:p w14:paraId="0EBCB5B9" w14:textId="77777777" w:rsidR="00A764D1" w:rsidRPr="00890C00" w:rsidRDefault="00A764D1" w:rsidP="00251F2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Túlélés valószínűsége</w:t>
                      </w:r>
                      <w:r w:rsidRPr="00890C00">
                        <w:rPr>
                          <w:rFonts w:ascii="Times New Roman" w:hAnsi="Times New Roman" w:cs="Times New Roman"/>
                          <w:b/>
                        </w:rPr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 wp14:anchorId="59C2BAF8" wp14:editId="3583EB09">
            <wp:extent cx="5762625" cy="31432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94585" w14:textId="77777777" w:rsidR="00B81369" w:rsidRPr="00B17A4A" w:rsidRDefault="00B81369" w:rsidP="00B81369">
      <w:pPr>
        <w:spacing w:after="240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eastAsia="zh-CN"/>
        </w:rPr>
        <w:t>Rövidítések</w:t>
      </w:r>
      <w:r w:rsidRPr="00B17A4A">
        <w:rPr>
          <w:rFonts w:ascii="Times New Roman" w:hAnsi="Times New Roman" w:cs="Times New Roman"/>
          <w:color w:val="000000"/>
          <w:sz w:val="22"/>
          <w:lang w:eastAsia="zh-CN"/>
        </w:rPr>
        <w:t>:</w:t>
      </w:r>
      <w:r w:rsidRPr="00B17A4A">
        <w:rPr>
          <w:rFonts w:ascii="Times New Roman" w:hAnsi="Times New Roman" w:cs="Times New Roman"/>
          <w:b/>
          <w:color w:val="000000"/>
          <w:sz w:val="22"/>
          <w:lang w:eastAsia="zh-CN"/>
        </w:rPr>
        <w:t xml:space="preserve"> </w:t>
      </w:r>
      <w:r w:rsidRPr="00E0593C">
        <w:rPr>
          <w:rFonts w:ascii="Times New Roman" w:hAnsi="Times New Roman" w:cs="Times New Roman"/>
          <w:bCs/>
          <w:color w:val="000000"/>
          <w:sz w:val="20"/>
          <w:szCs w:val="16"/>
          <w:lang w:eastAsia="zh-CN"/>
        </w:rPr>
        <w:t>CI = konfidenciaintervallum; N = betegek száma; p = p-érték.</w:t>
      </w:r>
      <w:r w:rsidRPr="00B17A4A">
        <w:rPr>
          <w:rFonts w:ascii="Times New Roman" w:hAnsi="Times New Roman" w:cs="Times New Roman"/>
          <w:b/>
          <w:color w:val="000000"/>
          <w:sz w:val="22"/>
          <w:lang w:eastAsia="zh-CN"/>
        </w:rPr>
        <w:t> </w:t>
      </w:r>
    </w:p>
    <w:p w14:paraId="63FCCB24" w14:textId="77777777" w:rsidR="009A0307" w:rsidRPr="00A80F03" w:rsidRDefault="009A0307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40A1D62" w14:textId="6DC5C795" w:rsidR="000A7A0D" w:rsidRPr="00A80F03" w:rsidRDefault="000A7A0D" w:rsidP="000A7A0D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 1007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es számú randomizált, </w:t>
      </w:r>
      <w:r w:rsidR="00981ABC" w:rsidRPr="000B5920">
        <w:rPr>
          <w:rFonts w:ascii="Times New Roman" w:hAnsi="Times New Roman" w:cs="Times New Roman"/>
          <w:color w:val="000000"/>
          <w:sz w:val="22"/>
          <w:szCs w:val="22"/>
        </w:rPr>
        <w:t>III.</w:t>
      </w:r>
      <w:r w:rsidR="00A764D1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981ABC" w:rsidRPr="000B5920">
        <w:rPr>
          <w:rFonts w:ascii="Times New Roman" w:hAnsi="Times New Roman" w:cs="Times New Roman"/>
          <w:color w:val="000000"/>
          <w:sz w:val="22"/>
          <w:szCs w:val="22"/>
        </w:rPr>
        <w:t>fázisú</w:t>
      </w:r>
      <w:r w:rsidR="00981ABC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vizsgálatba bevont, krizotinibbel kezelt betegek közül 52 és a kemoterápiával kezelt betegek közül 57 esetében volt jelen tünetmentes, korábban kezelt vagy nem kezelt agyi áttét. Az intracranialis betegség megfékezésének arány</w:t>
      </w:r>
      <w:r w:rsidR="00120C94"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(IC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DCR) a 12. héten 65% volt a krizotinibbel és 46% a kemoterápiával kezelt betegek körében.</w:t>
      </w:r>
    </w:p>
    <w:p w14:paraId="43163BBA" w14:textId="77777777" w:rsidR="000A7A0D" w:rsidRPr="00A80F03" w:rsidRDefault="000A7A0D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6FE239D" w14:textId="77777777" w:rsidR="00BD530E" w:rsidRPr="00A80F03" w:rsidRDefault="000A7A0D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lastRenderedPageBreak/>
        <w:t xml:space="preserve">A betegek által jelentett tüneteket és a teljes életminőséget az EORTC QLQ-C30 és annak tüdőrákmodulja (EORTC QLQ-LC13) segítségével gyűjtötték a </w:t>
      </w:r>
      <w:r w:rsidR="0067788F" w:rsidRPr="00A80F03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vizsgálat megkezdésekor </w:t>
      </w:r>
      <w:r w:rsidRPr="00A80F03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(</w:t>
      </w:r>
      <w:r w:rsidR="00120C94" w:rsidRPr="00A80F03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az </w:t>
      </w:r>
      <w:r w:rsidRPr="00A80F03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1. ciklus 1. nap</w:t>
      </w:r>
      <w:r w:rsidR="00120C94" w:rsidRPr="00A80F03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>ján</w:t>
      </w:r>
      <w:r w:rsidRPr="00A80F03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zh-CN"/>
        </w:rPr>
        <w:t xml:space="preserve">), és minden egyes további kezelési ciklus 1. napján.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A krizotinib-karból 162 beteg és a kemoterápiás karból 151 beteg töltötte ki az EORTC QLQ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C30 és az LC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13 kérdőívet a </w:t>
      </w:r>
      <w:r w:rsidR="0067788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 megkezdésekor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és legalább egy alkalommal a </w:t>
      </w:r>
      <w:r w:rsidR="0067788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 megkezdése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után.</w:t>
      </w:r>
    </w:p>
    <w:p w14:paraId="1EA91E1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8F45350" w14:textId="6945078E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krizotinib kedvező hatást fejtett ki a tünetekre azzal, hogy szignifikánsan meghosszabbította az állapot romlásáig eltelt időt a kemoterápiához képest (medián </w:t>
      </w:r>
      <w:r w:rsidR="00874165" w:rsidRPr="00A80F03">
        <w:rPr>
          <w:rFonts w:ascii="Times New Roman" w:hAnsi="Times New Roman" w:cs="Times New Roman"/>
          <w:color w:val="000000"/>
          <w:sz w:val="22"/>
          <w:szCs w:val="22"/>
        </w:rPr>
        <w:t>4,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5 hónap, szemben az 1,4 hónappal) a betegek által jelentett tünetek – mellkasi fájdalom, nehézlégzés vagy köhögés – tekintetében (</w:t>
      </w:r>
      <w:r w:rsidR="000A7A0D" w:rsidRPr="00A80F03">
        <w:rPr>
          <w:rFonts w:ascii="Times New Roman" w:hAnsi="Times New Roman" w:cs="Times New Roman"/>
          <w:color w:val="000000"/>
          <w:sz w:val="22"/>
          <w:szCs w:val="22"/>
        </w:rPr>
        <w:t>HR =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0,5</w:t>
      </w:r>
      <w:r w:rsidR="00874165" w:rsidRPr="00A80F03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; 95% CI: 0,</w:t>
      </w:r>
      <w:r w:rsidR="00874165" w:rsidRPr="00A80F03">
        <w:rPr>
          <w:rFonts w:ascii="Times New Roman" w:hAnsi="Times New Roman" w:cs="Times New Roman"/>
          <w:color w:val="000000"/>
          <w:sz w:val="22"/>
          <w:szCs w:val="22"/>
        </w:rPr>
        <w:t>37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0,</w:t>
      </w:r>
      <w:r w:rsidR="00874165" w:rsidRPr="00A80F03">
        <w:rPr>
          <w:rFonts w:ascii="Times New Roman" w:hAnsi="Times New Roman" w:cs="Times New Roman"/>
          <w:color w:val="000000"/>
          <w:sz w:val="22"/>
          <w:szCs w:val="22"/>
        </w:rPr>
        <w:t>66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Hochberg korrigált log</w:t>
      </w:r>
      <w:r w:rsidR="00605221" w:rsidRPr="00A80F03">
        <w:rPr>
          <w:rFonts w:ascii="Times New Roman" w:hAnsi="Times New Roman" w:cs="Times New Roman"/>
          <w:color w:val="000000"/>
          <w:sz w:val="22"/>
          <w:szCs w:val="22"/>
        </w:rPr>
        <w:t>ran</w:t>
      </w:r>
      <w:r w:rsidR="00CB4A0F" w:rsidRPr="00A80F03">
        <w:rPr>
          <w:rFonts w:ascii="Times New Roman" w:hAnsi="Times New Roman" w:cs="Times New Roman"/>
          <w:color w:val="000000"/>
          <w:sz w:val="22"/>
          <w:szCs w:val="22"/>
        </w:rPr>
        <w:t>g</w:t>
      </w:r>
      <w:r w:rsidR="00380074" w:rsidRPr="00A80F03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próba: </w:t>
      </w:r>
      <w:r w:rsidR="000A7A0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2 oldalas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0A7A0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 &lt;</w:t>
      </w:r>
      <w:r w:rsidR="00AC31A4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0,0001).</w:t>
      </w:r>
      <w:r w:rsidR="000A7A0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02D00AD" w14:textId="77777777" w:rsidR="009A0307" w:rsidRPr="00A80F03" w:rsidRDefault="009A0307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97FB3CE" w14:textId="70C630D0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krizotinib a kemoterápiával összehasonlítva szignifikánsan nagyobb mértékű javulást hozott a kiindulási értékhez képest az </w:t>
      </w:r>
      <w:r w:rsidRPr="00A80F03">
        <w:rPr>
          <w:rFonts w:ascii="Times New Roman" w:hAnsi="Times New Roman" w:cs="Times New Roman"/>
          <w:color w:val="000000"/>
          <w:sz w:val="22"/>
        </w:rPr>
        <w:t>alopecia (2. és 15.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0,05), a köhögés (2.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0,0001), a </w:t>
      </w:r>
      <w:r w:rsidR="00CE691A" w:rsidRPr="00A80F03">
        <w:rPr>
          <w:rFonts w:ascii="Times New Roman" w:hAnsi="Times New Roman" w:cs="Times New Roman"/>
          <w:color w:val="000000"/>
          <w:sz w:val="22"/>
        </w:rPr>
        <w:t>nehézlégzés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(2.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 </w:t>
      </w:r>
      <w:r w:rsidRPr="00A80F03">
        <w:rPr>
          <w:rFonts w:ascii="Times New Roman" w:hAnsi="Times New Roman" w:cs="Times New Roman"/>
          <w:color w:val="000000"/>
          <w:sz w:val="22"/>
        </w:rPr>
        <w:t>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</w:t>
      </w:r>
      <w:r w:rsidR="0057212A" w:rsidRPr="00A80F03">
        <w:rPr>
          <w:rFonts w:ascii="Times New Roman" w:hAnsi="Times New Roman" w:cs="Times New Roman"/>
          <w:color w:val="000000"/>
          <w:sz w:val="22"/>
        </w:rPr>
        <w:t>,</w:t>
      </w:r>
      <w:r w:rsidRPr="00A80F03">
        <w:rPr>
          <w:rFonts w:ascii="Times New Roman" w:hAnsi="Times New Roman" w:cs="Times New Roman"/>
          <w:color w:val="000000"/>
          <w:sz w:val="22"/>
        </w:rPr>
        <w:t>0001), a hemoptysis (2.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0,05), a ka</w:t>
      </w:r>
      <w:r w:rsidR="00CE691A" w:rsidRPr="00A80F03">
        <w:rPr>
          <w:rFonts w:ascii="Times New Roman" w:hAnsi="Times New Roman" w:cs="Times New Roman"/>
          <w:color w:val="000000"/>
          <w:sz w:val="22"/>
        </w:rPr>
        <w:t>r</w:t>
      </w:r>
      <w:r w:rsidR="00CE691A" w:rsidRPr="00A80F03">
        <w:rPr>
          <w:rFonts w:ascii="Times New Roman" w:hAnsi="Times New Roman" w:cs="Times New Roman"/>
          <w:color w:val="000000"/>
          <w:sz w:val="22"/>
        </w:rPr>
        <w:noBreakHyphen/>
        <w:t xml:space="preserve"> vagy vállf</w:t>
      </w:r>
      <w:r w:rsidRPr="00A80F03">
        <w:rPr>
          <w:rFonts w:ascii="Times New Roman" w:hAnsi="Times New Roman" w:cs="Times New Roman"/>
          <w:color w:val="000000"/>
          <w:sz w:val="22"/>
        </w:rPr>
        <w:t>ájdalom (2.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0,0001), a mellkasi fájdalom (2.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</w:t>
      </w:r>
      <w:r w:rsidR="00CE691A" w:rsidRPr="00A80F03">
        <w:rPr>
          <w:rFonts w:ascii="Times New Roman" w:hAnsi="Times New Roman" w:cs="Times New Roman"/>
          <w:color w:val="000000"/>
          <w:sz w:val="22"/>
        </w:rPr>
        <w:t>,</w:t>
      </w:r>
      <w:r w:rsidRPr="00A80F03">
        <w:rPr>
          <w:rFonts w:ascii="Times New Roman" w:hAnsi="Times New Roman" w:cs="Times New Roman"/>
          <w:color w:val="000000"/>
          <w:sz w:val="22"/>
        </w:rPr>
        <w:t>0001) és az egyéb testrészekben fellépő fájdalom (2.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0,05) tekintetében. A krizotinib a kemoterápiával összehasonlítva szignifikánsan kisebb mértékű romlást eredményezett a kiindulási értékhez képest a peripheriás neuropathia (6.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0,05), a dysphagia (5. és 11.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0,05) és a száj</w:t>
      </w:r>
      <w:r w:rsidR="005376E9" w:rsidRPr="00A80F03">
        <w:rPr>
          <w:rFonts w:ascii="Times New Roman" w:hAnsi="Times New Roman" w:cs="Times New Roman"/>
          <w:color w:val="000000"/>
          <w:sz w:val="22"/>
        </w:rPr>
        <w:t>fájdal</w:t>
      </w:r>
      <w:r w:rsidR="00260ADB" w:rsidRPr="00A80F03">
        <w:rPr>
          <w:rFonts w:ascii="Times New Roman" w:hAnsi="Times New Roman" w:cs="Times New Roman"/>
          <w:color w:val="000000"/>
          <w:sz w:val="22"/>
        </w:rPr>
        <w:t>om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(2.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0,05) tekintetében.</w:t>
      </w:r>
    </w:p>
    <w:p w14:paraId="4321C033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</w:rPr>
      </w:pPr>
    </w:p>
    <w:p w14:paraId="00D7409E" w14:textId="4131ED70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</w:rPr>
      </w:pPr>
      <w:r w:rsidRPr="00A80F03">
        <w:rPr>
          <w:rFonts w:ascii="Times New Roman" w:hAnsi="Times New Roman" w:cs="Times New Roman"/>
          <w:color w:val="000000"/>
          <w:sz w:val="22"/>
        </w:rPr>
        <w:t>A krizotinib kedvező hatású volt a teljes életminőség szempontjából; a kiindulási értékhez képest a kemoterápiás karral összehasonlítva szignifikánsan nagyobb mértékű javulást figyeltek meg a krizotinib</w:t>
      </w:r>
      <w:r w:rsidRPr="00A80F03">
        <w:rPr>
          <w:rFonts w:ascii="Times New Roman" w:hAnsi="Times New Roman" w:cs="Times New Roman"/>
          <w:color w:val="000000"/>
          <w:sz w:val="22"/>
        </w:rPr>
        <w:noBreakHyphen/>
        <w:t>karban (2. és 20. ciklus között; p</w:t>
      </w:r>
      <w:r w:rsidR="00866956" w:rsidRPr="00A80F03">
        <w:rPr>
          <w:rFonts w:ascii="Times New Roman" w:hAnsi="Times New Roman" w:cs="Times New Roman"/>
          <w:color w:val="000000"/>
          <w:sz w:val="22"/>
        </w:rPr>
        <w:noBreakHyphen/>
        <w:t>érték</w:t>
      </w:r>
      <w:r w:rsidRPr="00A80F03">
        <w:rPr>
          <w:rFonts w:ascii="Times New Roman" w:hAnsi="Times New Roman" w:cs="Times New Roman"/>
          <w:color w:val="000000"/>
          <w:sz w:val="22"/>
        </w:rPr>
        <w:t> &lt;</w:t>
      </w:r>
      <w:r w:rsidR="0064426E">
        <w:rPr>
          <w:rFonts w:ascii="Times New Roman" w:hAnsi="Times New Roman" w:cs="Times New Roman"/>
          <w:color w:val="000000"/>
          <w:sz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</w:rPr>
        <w:t>0,05).</w:t>
      </w:r>
    </w:p>
    <w:p w14:paraId="5CD6A9F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</w:rPr>
      </w:pPr>
    </w:p>
    <w:p w14:paraId="32425367" w14:textId="77777777" w:rsidR="00BD530E" w:rsidRPr="00A80F03" w:rsidRDefault="00BD530E" w:rsidP="009D3F3B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</w:rPr>
        <w:t>Egykarú vizsgálatok ALK-pozitív, előrehaladott, nem kissejtes tüdőcarcinomában szenvedő betegek körében</w:t>
      </w:r>
    </w:p>
    <w:p w14:paraId="358654FC" w14:textId="77777777" w:rsidR="00BD530E" w:rsidRPr="00A80F03" w:rsidRDefault="00BD530E" w:rsidP="004D1FEC">
      <w:pPr>
        <w:pStyle w:val="Paragraph"/>
        <w:keepNext/>
        <w:keepLines/>
        <w:suppressAutoHyphens/>
        <w:spacing w:after="0"/>
        <w:rPr>
          <w:color w:val="000000"/>
          <w:sz w:val="22"/>
        </w:rPr>
      </w:pPr>
      <w:r w:rsidRPr="00A80F03">
        <w:rPr>
          <w:color w:val="000000"/>
          <w:sz w:val="22"/>
          <w:szCs w:val="22"/>
        </w:rPr>
        <w:t xml:space="preserve">A monoterápiában </w:t>
      </w:r>
      <w:r w:rsidRPr="00A80F03">
        <w:rPr>
          <w:color w:val="000000"/>
          <w:sz w:val="22"/>
        </w:rPr>
        <w:t xml:space="preserve">adott </w:t>
      </w:r>
      <w:r w:rsidR="00BB1838" w:rsidRPr="00A80F03">
        <w:rPr>
          <w:color w:val="000000"/>
          <w:sz w:val="22"/>
        </w:rPr>
        <w:t xml:space="preserve">krizotinib </w:t>
      </w:r>
      <w:r w:rsidRPr="00A80F03">
        <w:rPr>
          <w:color w:val="000000"/>
          <w:sz w:val="22"/>
        </w:rPr>
        <w:t>alkalmazását ALK</w:t>
      </w:r>
      <w:r w:rsidRPr="00A80F03">
        <w:rPr>
          <w:color w:val="000000"/>
          <w:sz w:val="22"/>
        </w:rPr>
        <w:noBreakHyphen/>
        <w:t>pozitív, előrehaladott, nem kissejtes tüdőcarcinoma kezelése során 2 nemzetközi, egykarú vizsgálatban értékelték (</w:t>
      </w:r>
      <w:r w:rsidR="00BB1838" w:rsidRPr="00A80F03">
        <w:rPr>
          <w:color w:val="000000"/>
          <w:sz w:val="22"/>
          <w:szCs w:val="22"/>
        </w:rPr>
        <w:t>1001</w:t>
      </w:r>
      <w:r w:rsidRPr="00A80F03">
        <w:rPr>
          <w:color w:val="000000"/>
          <w:sz w:val="22"/>
          <w:szCs w:val="22"/>
        </w:rPr>
        <w:noBreakHyphen/>
      </w:r>
      <w:r w:rsidR="00BB1838" w:rsidRPr="00A80F03">
        <w:rPr>
          <w:color w:val="000000"/>
          <w:sz w:val="22"/>
          <w:szCs w:val="22"/>
        </w:rPr>
        <w:t>es</w:t>
      </w:r>
      <w:r w:rsidRPr="00A80F03">
        <w:rPr>
          <w:color w:val="000000"/>
          <w:sz w:val="22"/>
          <w:szCs w:val="22"/>
        </w:rPr>
        <w:t xml:space="preserve"> és </w:t>
      </w:r>
      <w:r w:rsidR="00BB1838" w:rsidRPr="00A80F03">
        <w:rPr>
          <w:color w:val="000000"/>
          <w:sz w:val="22"/>
          <w:szCs w:val="22"/>
        </w:rPr>
        <w:t>1005</w:t>
      </w:r>
      <w:r w:rsidRPr="00A80F03">
        <w:rPr>
          <w:color w:val="000000"/>
          <w:sz w:val="22"/>
          <w:szCs w:val="22"/>
        </w:rPr>
        <w:noBreakHyphen/>
      </w:r>
      <w:r w:rsidR="00BB1838" w:rsidRPr="00A80F03">
        <w:rPr>
          <w:color w:val="000000"/>
          <w:sz w:val="22"/>
          <w:szCs w:val="22"/>
        </w:rPr>
        <w:t xml:space="preserve">ös számú </w:t>
      </w:r>
      <w:r w:rsidRPr="00A80F03">
        <w:rPr>
          <w:color w:val="000000"/>
          <w:sz w:val="22"/>
        </w:rPr>
        <w:t xml:space="preserve">vizsgálat). </w:t>
      </w:r>
      <w:r w:rsidR="005376E9" w:rsidRPr="00A80F03">
        <w:rPr>
          <w:color w:val="000000"/>
          <w:sz w:val="22"/>
        </w:rPr>
        <w:t>E</w:t>
      </w:r>
      <w:r w:rsidRPr="00A80F03">
        <w:rPr>
          <w:color w:val="000000"/>
          <w:sz w:val="22"/>
        </w:rPr>
        <w:t xml:space="preserve">zekbe a vizsgálatokba bevont betegek közül az alábbiakban leírt betegek kaptak korábban szisztémás kezelést lokálisan előrehaladott vagy metasztatizáló betegség miatt. Mindkét vizsgálat elsődleges hatásossági végpontja a RECIST szerinti </w:t>
      </w:r>
      <w:r w:rsidR="00402ECF" w:rsidRPr="00A80F03">
        <w:rPr>
          <w:color w:val="000000"/>
          <w:sz w:val="22"/>
        </w:rPr>
        <w:t>objektív válaszadási arány (</w:t>
      </w:r>
      <w:r w:rsidRPr="00A80F03">
        <w:rPr>
          <w:color w:val="000000"/>
          <w:sz w:val="22"/>
        </w:rPr>
        <w:t>ORR</w:t>
      </w:r>
      <w:r w:rsidR="00402ECF" w:rsidRPr="00A80F03">
        <w:rPr>
          <w:color w:val="000000"/>
          <w:sz w:val="22"/>
        </w:rPr>
        <w:t>)</w:t>
      </w:r>
      <w:r w:rsidRPr="00A80F03">
        <w:rPr>
          <w:color w:val="000000"/>
          <w:sz w:val="22"/>
        </w:rPr>
        <w:t xml:space="preserve"> volt.</w:t>
      </w:r>
    </w:p>
    <w:p w14:paraId="7D7714B8" w14:textId="77777777" w:rsidR="00B3311B" w:rsidRPr="00A80F03" w:rsidRDefault="00B3311B" w:rsidP="004D1FEC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5C62DA7E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Az </w:t>
      </w:r>
      <w:r w:rsidR="00442540" w:rsidRPr="00A80F03">
        <w:rPr>
          <w:color w:val="000000"/>
          <w:sz w:val="22"/>
          <w:szCs w:val="22"/>
        </w:rPr>
        <w:t>1001</w:t>
      </w:r>
      <w:r w:rsidRPr="00A80F03">
        <w:rPr>
          <w:color w:val="000000"/>
          <w:sz w:val="22"/>
          <w:szCs w:val="22"/>
        </w:rPr>
        <w:noBreakHyphen/>
      </w:r>
      <w:r w:rsidR="00442540" w:rsidRPr="00A80F03">
        <w:rPr>
          <w:color w:val="000000"/>
          <w:sz w:val="22"/>
          <w:szCs w:val="22"/>
        </w:rPr>
        <w:t xml:space="preserve">es számú </w:t>
      </w:r>
      <w:r w:rsidRPr="00A80F03">
        <w:rPr>
          <w:color w:val="000000"/>
          <w:sz w:val="22"/>
          <w:szCs w:val="22"/>
        </w:rPr>
        <w:t xml:space="preserve">vizsgálatba a </w:t>
      </w:r>
      <w:r w:rsidR="00442540" w:rsidRPr="00A80F03">
        <w:rPr>
          <w:color w:val="000000"/>
          <w:sz w:val="22"/>
          <w:szCs w:val="22"/>
        </w:rPr>
        <w:t xml:space="preserve">PFS és ORR elemzési </w:t>
      </w:r>
      <w:r w:rsidRPr="00A80F03">
        <w:rPr>
          <w:color w:val="000000"/>
          <w:sz w:val="22"/>
          <w:szCs w:val="22"/>
        </w:rPr>
        <w:t xml:space="preserve">adatok lezárásának időpontjában </w:t>
      </w:r>
      <w:r w:rsidR="00442540" w:rsidRPr="00A80F03">
        <w:rPr>
          <w:color w:val="000000"/>
          <w:sz w:val="22"/>
          <w:szCs w:val="22"/>
        </w:rPr>
        <w:t xml:space="preserve">összesen </w:t>
      </w:r>
      <w:r w:rsidRPr="00A80F03">
        <w:rPr>
          <w:color w:val="000000"/>
          <w:sz w:val="22"/>
          <w:szCs w:val="22"/>
        </w:rPr>
        <w:t>149 ALK</w:t>
      </w:r>
      <w:r w:rsidRPr="00A80F03">
        <w:rPr>
          <w:color w:val="000000"/>
          <w:sz w:val="22"/>
          <w:szCs w:val="22"/>
        </w:rPr>
        <w:noBreakHyphen/>
        <w:t>pozitív, előrehaladott, nem kissejtes tüdőcarcinomában szenvedő beteget, köztük 125 korábban kezelt, ALK</w:t>
      </w:r>
      <w:r w:rsidRPr="00A80F03">
        <w:rPr>
          <w:color w:val="000000"/>
          <w:sz w:val="22"/>
          <w:szCs w:val="22"/>
        </w:rPr>
        <w:noBreakHyphen/>
        <w:t xml:space="preserve">pozitív, előrehaladott, nem kissejtes tüdőcarcinomás beteget vontak be. </w:t>
      </w:r>
      <w:r w:rsidR="00B663E7" w:rsidRPr="00A80F03">
        <w:rPr>
          <w:color w:val="000000"/>
          <w:sz w:val="22"/>
          <w:szCs w:val="22"/>
        </w:rPr>
        <w:t xml:space="preserve">A demográfiai </w:t>
      </w:r>
      <w:r w:rsidR="00442540" w:rsidRPr="00A80F03">
        <w:rPr>
          <w:color w:val="000000"/>
          <w:sz w:val="22"/>
          <w:szCs w:val="22"/>
        </w:rPr>
        <w:t>és betegség</w:t>
      </w:r>
      <w:r w:rsidR="00B663E7" w:rsidRPr="00A80F03">
        <w:rPr>
          <w:color w:val="000000"/>
          <w:sz w:val="22"/>
          <w:szCs w:val="22"/>
        </w:rPr>
        <w:t>jellemzők a következőképp alakultak: a betegek 50%-a nő</w:t>
      </w:r>
      <w:r w:rsidR="0057212A" w:rsidRPr="00A80F03">
        <w:rPr>
          <w:color w:val="000000"/>
          <w:sz w:val="22"/>
          <w:szCs w:val="22"/>
        </w:rPr>
        <w:t xml:space="preserve"> volt</w:t>
      </w:r>
      <w:r w:rsidR="00B663E7" w:rsidRPr="00A80F03">
        <w:rPr>
          <w:color w:val="000000"/>
          <w:sz w:val="22"/>
          <w:szCs w:val="22"/>
        </w:rPr>
        <w:t>, medián életkoruk 51 év volt, kiindulási ECOG teljesítménystátusuk 0 (32%) vagy 1 (55%) volt, 61%-</w:t>
      </w:r>
      <w:r w:rsidR="008670C2" w:rsidRPr="00A80F03">
        <w:rPr>
          <w:color w:val="000000"/>
          <w:sz w:val="22"/>
          <w:szCs w:val="22"/>
        </w:rPr>
        <w:t>a</w:t>
      </w:r>
      <w:r w:rsidR="00B663E7" w:rsidRPr="00A80F03">
        <w:rPr>
          <w:color w:val="000000"/>
          <w:sz w:val="22"/>
          <w:szCs w:val="22"/>
        </w:rPr>
        <w:t xml:space="preserve"> fehér bőrű és 30%-</w:t>
      </w:r>
      <w:r w:rsidR="008670C2" w:rsidRPr="00A80F03">
        <w:rPr>
          <w:color w:val="000000"/>
          <w:sz w:val="22"/>
          <w:szCs w:val="22"/>
        </w:rPr>
        <w:t>a</w:t>
      </w:r>
      <w:r w:rsidR="00B663E7" w:rsidRPr="00A80F03">
        <w:rPr>
          <w:color w:val="000000"/>
          <w:sz w:val="22"/>
          <w:szCs w:val="22"/>
        </w:rPr>
        <w:t xml:space="preserve"> ázsiai</w:t>
      </w:r>
      <w:r w:rsidR="0057212A" w:rsidRPr="00A80F03">
        <w:rPr>
          <w:color w:val="000000"/>
          <w:sz w:val="22"/>
          <w:szCs w:val="22"/>
        </w:rPr>
        <w:t xml:space="preserve"> volt</w:t>
      </w:r>
      <w:r w:rsidR="00B663E7" w:rsidRPr="00A80F03">
        <w:rPr>
          <w:color w:val="000000"/>
          <w:sz w:val="22"/>
          <w:szCs w:val="22"/>
        </w:rPr>
        <w:t>, kevesebb mint 1%-</w:t>
      </w:r>
      <w:r w:rsidR="008670C2" w:rsidRPr="00A80F03">
        <w:rPr>
          <w:color w:val="000000"/>
          <w:sz w:val="22"/>
          <w:szCs w:val="22"/>
        </w:rPr>
        <w:t>a</w:t>
      </w:r>
      <w:r w:rsidR="00B663E7" w:rsidRPr="00A80F03">
        <w:rPr>
          <w:color w:val="000000"/>
          <w:sz w:val="22"/>
          <w:szCs w:val="22"/>
        </w:rPr>
        <w:t xml:space="preserve"> aktuálisan dohányzott, 27%-</w:t>
      </w:r>
      <w:r w:rsidR="008670C2" w:rsidRPr="00A80F03">
        <w:rPr>
          <w:color w:val="000000"/>
          <w:sz w:val="22"/>
          <w:szCs w:val="22"/>
        </w:rPr>
        <w:t>a</w:t>
      </w:r>
      <w:r w:rsidR="00B663E7" w:rsidRPr="00A80F03">
        <w:rPr>
          <w:color w:val="000000"/>
          <w:sz w:val="22"/>
          <w:szCs w:val="22"/>
        </w:rPr>
        <w:t xml:space="preserve"> korábban dohányzott, és 72%-</w:t>
      </w:r>
      <w:r w:rsidR="008670C2" w:rsidRPr="00A80F03">
        <w:rPr>
          <w:color w:val="000000"/>
          <w:sz w:val="22"/>
          <w:szCs w:val="22"/>
        </w:rPr>
        <w:t>a</w:t>
      </w:r>
      <w:r w:rsidR="00B663E7" w:rsidRPr="00A80F03">
        <w:rPr>
          <w:color w:val="000000"/>
          <w:sz w:val="22"/>
          <w:szCs w:val="22"/>
        </w:rPr>
        <w:t xml:space="preserve"> soha nem dohányzott. A betegek 94%-a áttétes daganatban szenvedett, és a betegek 98%-ának daganata volt adenocarcinoma szövettani típusú. </w:t>
      </w:r>
      <w:r w:rsidRPr="00A80F03">
        <w:rPr>
          <w:color w:val="000000"/>
          <w:sz w:val="22"/>
          <w:szCs w:val="22"/>
        </w:rPr>
        <w:t xml:space="preserve">A kezelés medián időtartama 42 hét volt. </w:t>
      </w:r>
    </w:p>
    <w:p w14:paraId="5764F328" w14:textId="77777777" w:rsidR="00847B0F" w:rsidRPr="00A80F03" w:rsidRDefault="00847B0F">
      <w:pPr>
        <w:pStyle w:val="Paragraph"/>
        <w:suppressAutoHyphens/>
        <w:spacing w:after="0"/>
        <w:rPr>
          <w:strike/>
          <w:color w:val="000000"/>
          <w:sz w:val="22"/>
          <w:szCs w:val="22"/>
        </w:rPr>
      </w:pPr>
    </w:p>
    <w:p w14:paraId="56D12823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Összesen 934, ALK</w:t>
      </w:r>
      <w:r w:rsidRPr="00A80F03">
        <w:rPr>
          <w:color w:val="000000"/>
          <w:sz w:val="22"/>
          <w:szCs w:val="22"/>
        </w:rPr>
        <w:noBreakHyphen/>
        <w:t>pozitív, előrehaladott, nem kissejtes tüdőcarcinomában szenvedő beteget kezeltek krizotinibbel a</w:t>
      </w:r>
      <w:r w:rsidR="00C24784" w:rsidRPr="00A80F03">
        <w:rPr>
          <w:color w:val="000000"/>
          <w:sz w:val="22"/>
          <w:szCs w:val="22"/>
        </w:rPr>
        <w:t>z</w:t>
      </w:r>
      <w:r w:rsidRPr="00A80F03">
        <w:rPr>
          <w:color w:val="000000"/>
          <w:sz w:val="22"/>
          <w:szCs w:val="22"/>
        </w:rPr>
        <w:t xml:space="preserve"> </w:t>
      </w:r>
      <w:r w:rsidR="00C24784" w:rsidRPr="00A80F03">
        <w:rPr>
          <w:color w:val="000000"/>
          <w:sz w:val="22"/>
          <w:szCs w:val="22"/>
        </w:rPr>
        <w:t>1005</w:t>
      </w:r>
      <w:r w:rsidRPr="00A80F03">
        <w:rPr>
          <w:color w:val="000000"/>
          <w:sz w:val="22"/>
          <w:szCs w:val="22"/>
        </w:rPr>
        <w:noBreakHyphen/>
      </w:r>
      <w:r w:rsidR="00C24784" w:rsidRPr="00A80F03">
        <w:rPr>
          <w:color w:val="000000"/>
          <w:sz w:val="22"/>
          <w:szCs w:val="22"/>
        </w:rPr>
        <w:t xml:space="preserve">ös számú </w:t>
      </w:r>
      <w:r w:rsidRPr="00A80F03">
        <w:rPr>
          <w:color w:val="000000"/>
          <w:sz w:val="22"/>
          <w:szCs w:val="22"/>
        </w:rPr>
        <w:t xml:space="preserve">vizsgálatban a </w:t>
      </w:r>
      <w:r w:rsidR="00C24784" w:rsidRPr="00A80F03">
        <w:rPr>
          <w:color w:val="000000"/>
          <w:sz w:val="22"/>
          <w:szCs w:val="22"/>
        </w:rPr>
        <w:t xml:space="preserve">PFS és ORR elemzési </w:t>
      </w:r>
      <w:r w:rsidRPr="00A80F03">
        <w:rPr>
          <w:color w:val="000000"/>
          <w:sz w:val="22"/>
          <w:szCs w:val="22"/>
        </w:rPr>
        <w:t xml:space="preserve">adatok lezárásának időpontjáig. A demográfiai </w:t>
      </w:r>
      <w:r w:rsidR="00C24784" w:rsidRPr="00A80F03">
        <w:rPr>
          <w:color w:val="000000"/>
          <w:sz w:val="22"/>
          <w:szCs w:val="22"/>
        </w:rPr>
        <w:t>és betegség</w:t>
      </w:r>
      <w:r w:rsidRPr="00A80F03">
        <w:rPr>
          <w:color w:val="000000"/>
          <w:sz w:val="22"/>
          <w:szCs w:val="22"/>
        </w:rPr>
        <w:t>jellemzők a következőképp alakultak: a betegek 57%-a nő</w:t>
      </w:r>
      <w:r w:rsidR="0057212A" w:rsidRPr="00A80F03">
        <w:rPr>
          <w:color w:val="000000"/>
          <w:sz w:val="22"/>
          <w:szCs w:val="22"/>
        </w:rPr>
        <w:t xml:space="preserve"> volt</w:t>
      </w:r>
      <w:r w:rsidRPr="00A80F03">
        <w:rPr>
          <w:color w:val="000000"/>
          <w:sz w:val="22"/>
          <w:szCs w:val="22"/>
        </w:rPr>
        <w:t>, medián életkoruk 5</w:t>
      </w:r>
      <w:r w:rsidR="004D6E2F" w:rsidRPr="00A80F03">
        <w:rPr>
          <w:color w:val="000000"/>
          <w:sz w:val="22"/>
          <w:szCs w:val="22"/>
        </w:rPr>
        <w:t>3</w:t>
      </w:r>
      <w:r w:rsidRPr="00A80F03">
        <w:rPr>
          <w:color w:val="000000"/>
          <w:sz w:val="22"/>
          <w:szCs w:val="22"/>
        </w:rPr>
        <w:t> év volt, kiindulási ECOG teljesítményst</w:t>
      </w:r>
      <w:r w:rsidR="00B663E7" w:rsidRPr="00A80F03">
        <w:rPr>
          <w:color w:val="000000"/>
          <w:sz w:val="22"/>
          <w:szCs w:val="22"/>
        </w:rPr>
        <w:t>á</w:t>
      </w:r>
      <w:r w:rsidRPr="00A80F03">
        <w:rPr>
          <w:color w:val="000000"/>
          <w:sz w:val="22"/>
          <w:szCs w:val="22"/>
        </w:rPr>
        <w:t>tusuk 0/1 (82%) vagy 2/3 (18%) volt, 52%-</w:t>
      </w:r>
      <w:r w:rsidR="008670C2" w:rsidRPr="00A80F03">
        <w:rPr>
          <w:color w:val="000000"/>
          <w:sz w:val="22"/>
          <w:szCs w:val="22"/>
        </w:rPr>
        <w:t>a</w:t>
      </w:r>
      <w:r w:rsidRPr="00A80F03">
        <w:rPr>
          <w:color w:val="000000"/>
          <w:sz w:val="22"/>
          <w:szCs w:val="22"/>
        </w:rPr>
        <w:t xml:space="preserve"> fehér bőrű és 44%-</w:t>
      </w:r>
      <w:r w:rsidR="008670C2" w:rsidRPr="00A80F03">
        <w:rPr>
          <w:color w:val="000000"/>
          <w:sz w:val="22"/>
          <w:szCs w:val="22"/>
        </w:rPr>
        <w:t>a</w:t>
      </w:r>
      <w:r w:rsidRPr="00A80F03">
        <w:rPr>
          <w:color w:val="000000"/>
          <w:sz w:val="22"/>
          <w:szCs w:val="22"/>
        </w:rPr>
        <w:t xml:space="preserve"> ázsiai</w:t>
      </w:r>
      <w:r w:rsidR="0057212A" w:rsidRPr="00A80F03">
        <w:rPr>
          <w:color w:val="000000"/>
          <w:sz w:val="22"/>
          <w:szCs w:val="22"/>
        </w:rPr>
        <w:t xml:space="preserve"> volt</w:t>
      </w:r>
      <w:r w:rsidRPr="00A80F03">
        <w:rPr>
          <w:color w:val="000000"/>
          <w:sz w:val="22"/>
          <w:szCs w:val="22"/>
        </w:rPr>
        <w:t>, 4%-</w:t>
      </w:r>
      <w:r w:rsidR="008670C2" w:rsidRPr="00A80F03">
        <w:rPr>
          <w:color w:val="000000"/>
          <w:sz w:val="22"/>
          <w:szCs w:val="22"/>
        </w:rPr>
        <w:t>a</w:t>
      </w:r>
      <w:r w:rsidRPr="00A80F03">
        <w:rPr>
          <w:color w:val="000000"/>
          <w:sz w:val="22"/>
          <w:szCs w:val="22"/>
        </w:rPr>
        <w:t xml:space="preserve"> aktuálisan dohányzott, 30%-</w:t>
      </w:r>
      <w:r w:rsidR="008670C2" w:rsidRPr="00A80F03">
        <w:rPr>
          <w:color w:val="000000"/>
          <w:sz w:val="22"/>
          <w:szCs w:val="22"/>
        </w:rPr>
        <w:t>a</w:t>
      </w:r>
      <w:r w:rsidRPr="00A80F03">
        <w:rPr>
          <w:color w:val="000000"/>
          <w:sz w:val="22"/>
          <w:szCs w:val="22"/>
        </w:rPr>
        <w:t xml:space="preserve"> korábban dohányzott, és 66%-</w:t>
      </w:r>
      <w:r w:rsidR="008670C2" w:rsidRPr="00A80F03">
        <w:rPr>
          <w:color w:val="000000"/>
          <w:sz w:val="22"/>
          <w:szCs w:val="22"/>
        </w:rPr>
        <w:t>a</w:t>
      </w:r>
      <w:r w:rsidRPr="00A80F03">
        <w:rPr>
          <w:color w:val="000000"/>
          <w:sz w:val="22"/>
          <w:szCs w:val="22"/>
        </w:rPr>
        <w:t xml:space="preserve"> soha nem dohányzott. A betegek 92%-a áttétes daganatban szenvedett, és a betegek 94%-ának daganata volt adenocarcinoma szövettani típusú. E betegek esetében a kezelés medián időtartama 23</w:t>
      </w:r>
      <w:r w:rsidR="006C07EB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hét volt. A vizsgálatban részt vevő orvos döntése alapján a betegek folytathatták a kezelést a RECIST szerinti betegségprogresszió után. A 106 beteg közül 77 (73%) folytatta a krizotinib</w:t>
      </w:r>
      <w:r w:rsidR="006446D9" w:rsidRPr="00A80F03">
        <w:rPr>
          <w:color w:val="000000"/>
          <w:sz w:val="22"/>
          <w:szCs w:val="22"/>
        </w:rPr>
        <w:noBreakHyphen/>
      </w:r>
      <w:r w:rsidRPr="00A80F03">
        <w:rPr>
          <w:color w:val="000000"/>
          <w:sz w:val="22"/>
          <w:szCs w:val="22"/>
        </w:rPr>
        <w:t>kezelést legalább 3 hétig az objektív betegségprogresszió után.</w:t>
      </w:r>
    </w:p>
    <w:p w14:paraId="30FDA20E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kern w:val="32"/>
          <w:sz w:val="22"/>
          <w:szCs w:val="22"/>
        </w:rPr>
      </w:pPr>
    </w:p>
    <w:p w14:paraId="0D3EB6AD" w14:textId="4E6388C5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Az </w:t>
      </w:r>
      <w:r w:rsidR="00C24784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1001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</w:r>
      <w:r w:rsidR="00C24784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es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és a</w:t>
      </w:r>
      <w:r w:rsidR="00C24784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z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</w:t>
      </w:r>
      <w:r w:rsidR="00C24784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1005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</w:r>
      <w:r w:rsidR="00C24784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ös számú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vizsgálat hatásossági adatait a </w:t>
      </w:r>
      <w:r w:rsidR="00C242C2">
        <w:rPr>
          <w:rFonts w:ascii="Times New Roman" w:hAnsi="Times New Roman" w:cs="Times New Roman"/>
          <w:color w:val="000000"/>
          <w:kern w:val="32"/>
          <w:sz w:val="22"/>
          <w:szCs w:val="22"/>
        </w:rPr>
        <w:t>1</w:t>
      </w:r>
      <w:r w:rsidR="0064426E">
        <w:rPr>
          <w:rFonts w:ascii="Times New Roman" w:hAnsi="Times New Roman" w:cs="Times New Roman"/>
          <w:color w:val="000000"/>
          <w:kern w:val="32"/>
          <w:sz w:val="22"/>
          <w:szCs w:val="22"/>
        </w:rPr>
        <w:t>3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. táblázat mutatja.</w:t>
      </w:r>
    </w:p>
    <w:p w14:paraId="39F2B82E" w14:textId="77777777" w:rsidR="00BD530E" w:rsidRPr="00A80F03" w:rsidRDefault="00BD530E" w:rsidP="00121885">
      <w:pPr>
        <w:widowControl w:val="0"/>
        <w:suppressAutoHyphens/>
        <w:outlineLvl w:val="0"/>
        <w:rPr>
          <w:rFonts w:ascii="Times New Roman" w:hAnsi="Times New Roman" w:cs="Times New Roman"/>
          <w:color w:val="000000"/>
          <w:kern w:val="32"/>
          <w:sz w:val="22"/>
          <w:szCs w:val="22"/>
        </w:rPr>
      </w:pPr>
    </w:p>
    <w:p w14:paraId="2F90926E" w14:textId="5B82CE39" w:rsidR="006E4620" w:rsidRPr="00A80F03" w:rsidRDefault="00C242C2" w:rsidP="0075389D">
      <w:pPr>
        <w:keepNext/>
        <w:suppressAutoHyphens/>
        <w:ind w:left="1440" w:hanging="1440"/>
        <w:rPr>
          <w:rStyle w:val="TableText12"/>
          <w:b/>
          <w:color w:val="000000"/>
          <w:sz w:val="22"/>
        </w:rPr>
      </w:pPr>
      <w:r>
        <w:rPr>
          <w:rStyle w:val="TableText12"/>
          <w:b/>
          <w:color w:val="000000"/>
          <w:sz w:val="22"/>
          <w:szCs w:val="22"/>
        </w:rPr>
        <w:lastRenderedPageBreak/>
        <w:t>1</w:t>
      </w:r>
      <w:r w:rsidR="0064426E">
        <w:rPr>
          <w:rStyle w:val="TableText12"/>
          <w:b/>
          <w:color w:val="000000"/>
          <w:sz w:val="22"/>
          <w:szCs w:val="22"/>
        </w:rPr>
        <w:t>3</w:t>
      </w:r>
      <w:r w:rsidR="006E4620" w:rsidRPr="00A80F03">
        <w:rPr>
          <w:rStyle w:val="TableText12"/>
          <w:b/>
          <w:color w:val="000000"/>
          <w:sz w:val="22"/>
          <w:szCs w:val="22"/>
        </w:rPr>
        <w:t>. táblázat</w:t>
      </w:r>
      <w:r w:rsidR="00C24784" w:rsidRPr="00A80F03">
        <w:rPr>
          <w:rStyle w:val="TableText12"/>
          <w:b/>
          <w:color w:val="000000"/>
          <w:sz w:val="22"/>
          <w:szCs w:val="22"/>
        </w:rPr>
        <w:tab/>
      </w:r>
      <w:r w:rsidR="006E4620" w:rsidRPr="00A80F03">
        <w:rPr>
          <w:rStyle w:val="TableText12"/>
          <w:b/>
          <w:color w:val="000000"/>
          <w:sz w:val="22"/>
          <w:szCs w:val="22"/>
        </w:rPr>
        <w:t xml:space="preserve">Az </w:t>
      </w:r>
      <w:r w:rsidR="00C24784" w:rsidRPr="00A80F03">
        <w:rPr>
          <w:rStyle w:val="TableText12"/>
          <w:b/>
          <w:color w:val="000000"/>
          <w:sz w:val="22"/>
          <w:szCs w:val="22"/>
        </w:rPr>
        <w:t>1001</w:t>
      </w:r>
      <w:r w:rsidR="006E4620" w:rsidRPr="00A80F03">
        <w:rPr>
          <w:rStyle w:val="TableText12"/>
          <w:b/>
          <w:color w:val="000000"/>
          <w:sz w:val="22"/>
          <w:szCs w:val="22"/>
        </w:rPr>
        <w:noBreakHyphen/>
      </w:r>
      <w:r w:rsidR="00C24784" w:rsidRPr="00A80F03">
        <w:rPr>
          <w:rStyle w:val="TableText12"/>
          <w:b/>
          <w:color w:val="000000"/>
          <w:sz w:val="22"/>
          <w:szCs w:val="22"/>
        </w:rPr>
        <w:t>es</w:t>
      </w:r>
      <w:r w:rsidR="006E4620" w:rsidRPr="00A80F03">
        <w:rPr>
          <w:rStyle w:val="TableText12"/>
          <w:b/>
          <w:color w:val="000000"/>
          <w:sz w:val="22"/>
          <w:szCs w:val="22"/>
        </w:rPr>
        <w:t xml:space="preserve"> és a</w:t>
      </w:r>
      <w:r w:rsidR="00C24784" w:rsidRPr="00A80F03">
        <w:rPr>
          <w:rStyle w:val="TableText12"/>
          <w:b/>
          <w:color w:val="000000"/>
          <w:sz w:val="22"/>
          <w:szCs w:val="22"/>
        </w:rPr>
        <w:t>z</w:t>
      </w:r>
      <w:r w:rsidR="006E4620" w:rsidRPr="00A80F03">
        <w:rPr>
          <w:rStyle w:val="TableText12"/>
          <w:b/>
          <w:color w:val="000000"/>
          <w:sz w:val="22"/>
          <w:szCs w:val="22"/>
        </w:rPr>
        <w:t xml:space="preserve"> </w:t>
      </w:r>
      <w:r w:rsidR="00C24784" w:rsidRPr="00A80F03">
        <w:rPr>
          <w:rStyle w:val="TableText12"/>
          <w:b/>
          <w:color w:val="000000"/>
          <w:sz w:val="22"/>
          <w:szCs w:val="22"/>
        </w:rPr>
        <w:t>1005</w:t>
      </w:r>
      <w:r w:rsidR="006E4620" w:rsidRPr="00A80F03">
        <w:rPr>
          <w:rStyle w:val="TableText12"/>
          <w:b/>
          <w:color w:val="000000"/>
          <w:sz w:val="22"/>
          <w:szCs w:val="22"/>
        </w:rPr>
        <w:noBreakHyphen/>
      </w:r>
      <w:r w:rsidR="00C24784" w:rsidRPr="00A80F03">
        <w:rPr>
          <w:rStyle w:val="TableText12"/>
          <w:b/>
          <w:color w:val="000000"/>
          <w:sz w:val="22"/>
          <w:szCs w:val="22"/>
        </w:rPr>
        <w:t xml:space="preserve">ös számú </w:t>
      </w:r>
      <w:r w:rsidR="006E4620" w:rsidRPr="00A80F03">
        <w:rPr>
          <w:rStyle w:val="TableText12"/>
          <w:b/>
          <w:color w:val="000000"/>
          <w:sz w:val="22"/>
          <w:szCs w:val="22"/>
        </w:rPr>
        <w:t>vizsgálatból származó hatásossági eredmények ALK</w:t>
      </w:r>
      <w:r w:rsidR="006E4620" w:rsidRPr="00A80F03">
        <w:rPr>
          <w:rStyle w:val="TableText12"/>
          <w:b/>
          <w:color w:val="000000"/>
          <w:sz w:val="22"/>
          <w:szCs w:val="22"/>
        </w:rPr>
        <w:noBreakHyphen/>
        <w:t>pozitív, előrehaladott, nem kissejtes tüdőcarcinomában</w:t>
      </w: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2520"/>
        <w:gridCol w:w="1957"/>
      </w:tblGrid>
      <w:tr w:rsidR="00742D89" w:rsidRPr="00E0593C" w14:paraId="0583AD85" w14:textId="77777777" w:rsidTr="007E10FD">
        <w:trPr>
          <w:trHeight w:val="320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E5802" w14:textId="77777777" w:rsidR="00742D89" w:rsidRPr="00A80F03" w:rsidRDefault="00742D89" w:rsidP="009C7560">
            <w:pPr>
              <w:keepNext/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Hatásossági paraméter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A98" w14:textId="77777777" w:rsidR="00742D89" w:rsidRPr="00A80F03" w:rsidRDefault="00742D89" w:rsidP="009C7560">
            <w:pPr>
              <w:keepNext/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1001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noBreakHyphen/>
              <w:t>es számú vizsgálat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01934" w14:textId="77777777" w:rsidR="00742D89" w:rsidRPr="00A80F03" w:rsidRDefault="00742D89" w:rsidP="009C7560">
            <w:pPr>
              <w:keepNext/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1005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noBreakHyphen/>
              <w:t>ös számú vizsgálat</w:t>
            </w:r>
          </w:p>
        </w:tc>
      </w:tr>
      <w:tr w:rsidR="00742D89" w:rsidRPr="00E0593C" w14:paraId="05100C4C" w14:textId="77777777" w:rsidTr="007E10FD">
        <w:trPr>
          <w:trHeight w:val="319"/>
        </w:trPr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1B0" w14:textId="77777777" w:rsidR="00742D89" w:rsidRPr="00A80F03" w:rsidRDefault="00742D89" w:rsidP="009C7560">
            <w:pPr>
              <w:keepNext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384" w14:textId="77777777" w:rsidR="00742D89" w:rsidRPr="00A80F03" w:rsidDel="00742D89" w:rsidRDefault="00742D89" w:rsidP="009C7560">
            <w:pPr>
              <w:keepNext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 = </w:t>
            </w:r>
            <w:r w:rsidR="00475B5F"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125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334" w14:textId="77777777" w:rsidR="00742D89" w:rsidRPr="00A80F03" w:rsidDel="00742D89" w:rsidRDefault="00742D89" w:rsidP="009C7560">
            <w:pPr>
              <w:keepNext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 = 765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6E4620" w:rsidRPr="00E0593C" w14:paraId="4515E15A" w14:textId="77777777" w:rsidTr="007E10FD">
        <w:trPr>
          <w:trHeight w:val="2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13F" w14:textId="77777777" w:rsidR="006E4620" w:rsidRPr="00A80F03" w:rsidRDefault="006E4620" w:rsidP="009C7560">
            <w:pPr>
              <w:keepNext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Objektív válaszadási arány</w:t>
            </w:r>
            <w:r w:rsidR="00742D89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[% (95%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os CI)]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C39" w14:textId="77777777" w:rsidR="006E4620" w:rsidRPr="00A80F03" w:rsidRDefault="006E4620" w:rsidP="009C7560">
            <w:pPr>
              <w:keepNext/>
              <w:tabs>
                <w:tab w:val="center" w:pos="835"/>
              </w:tabs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60 (51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69)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47B" w14:textId="77777777" w:rsidR="006E4620" w:rsidRPr="00A80F03" w:rsidRDefault="006E4620" w:rsidP="009C7560">
            <w:pPr>
              <w:keepNext/>
              <w:tabs>
                <w:tab w:val="center" w:pos="835"/>
              </w:tabs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48 (44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 xml:space="preserve"> 51)</w:t>
            </w:r>
          </w:p>
        </w:tc>
      </w:tr>
      <w:tr w:rsidR="006E4620" w:rsidRPr="00E0593C" w14:paraId="662062E1" w14:textId="77777777" w:rsidTr="007E10FD">
        <w:trPr>
          <w:trHeight w:val="2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E79" w14:textId="77777777" w:rsidR="006E4620" w:rsidRPr="00A80F03" w:rsidRDefault="006E4620" w:rsidP="009C7560">
            <w:pPr>
              <w:keepNext/>
              <w:suppressAutoHyphens/>
              <w:ind w:left="124" w:hanging="1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tumorválaszig eltelt idő[medián (szélső értékek)]; hét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D90" w14:textId="77777777" w:rsidR="006E4620" w:rsidRPr="00A80F03" w:rsidRDefault="006E4620" w:rsidP="009C7560">
            <w:pPr>
              <w:keepNext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7,9 (2,1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39,6)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C7B" w14:textId="77777777" w:rsidR="006E4620" w:rsidRPr="00A80F03" w:rsidRDefault="006E4620" w:rsidP="009C7560">
            <w:pPr>
              <w:keepNext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6,1 (3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 xml:space="preserve"> 49)</w:t>
            </w:r>
          </w:p>
        </w:tc>
      </w:tr>
      <w:tr w:rsidR="006E4620" w:rsidRPr="00E0593C" w14:paraId="59D8AD6A" w14:textId="77777777" w:rsidTr="007E10FD">
        <w:trPr>
          <w:trHeight w:val="2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346C" w14:textId="77777777" w:rsidR="006E4620" w:rsidRPr="00A80F03" w:rsidRDefault="006E4620" w:rsidP="009C7560">
            <w:pPr>
              <w:keepNext/>
              <w:suppressAutoHyphens/>
              <w:ind w:left="124" w:hanging="1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válaszreakció időtartama</w:t>
            </w:r>
            <w:r w:rsidR="00742D89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[medián (95%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os CI)]; hét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F2E" w14:textId="77777777" w:rsidR="006E4620" w:rsidRPr="00A80F03" w:rsidRDefault="006E4620" w:rsidP="009C7560">
            <w:pPr>
              <w:keepNext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48,1 (35,7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64,1)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72C" w14:textId="77777777" w:rsidR="006E4620" w:rsidRPr="00A80F03" w:rsidRDefault="006E4620" w:rsidP="009C7560">
            <w:pPr>
              <w:keepNext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47,3 (36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 xml:space="preserve"> 54)</w:t>
            </w:r>
          </w:p>
        </w:tc>
      </w:tr>
      <w:tr w:rsidR="006E4620" w:rsidRPr="00E0593C" w14:paraId="308EC1E1" w14:textId="77777777" w:rsidTr="007E10FD">
        <w:trPr>
          <w:trHeight w:val="2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B437" w14:textId="77777777" w:rsidR="006E4620" w:rsidRPr="00A80F03" w:rsidRDefault="006E4620" w:rsidP="00121885">
            <w:pPr>
              <w:widowControl w:val="0"/>
              <w:suppressAutoHyphens/>
              <w:ind w:left="124" w:hanging="1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Progressziómentes túlélés</w:t>
            </w:r>
            <w:r w:rsidR="00742D89" w:rsidRPr="00A80F03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c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[medián (95%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noBreakHyphen/>
              <w:t>os CI)]; hónap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3B9" w14:textId="77777777" w:rsidR="006E4620" w:rsidRPr="00A80F03" w:rsidRDefault="006E4620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9,2 (7,3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12,7)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FB5" w14:textId="77777777" w:rsidR="006E4620" w:rsidRPr="00A80F03" w:rsidRDefault="006E4620" w:rsidP="00742D89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7,8 (6,9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 xml:space="preserve"> 9,5)</w:t>
            </w:r>
            <w:r w:rsidR="00742D89" w:rsidRPr="00A80F03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d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42D89" w:rsidRPr="00E0593C" w:rsidDel="00742D89" w14:paraId="2467F0C5" w14:textId="77777777" w:rsidTr="007E10FD">
        <w:trPr>
          <w:trHeight w:val="2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0A762" w14:textId="77777777" w:rsidR="00742D89" w:rsidRPr="00A80F03" w:rsidDel="00742D89" w:rsidRDefault="00742D89" w:rsidP="00121885">
            <w:pPr>
              <w:widowControl w:val="0"/>
              <w:suppressAutoHyphens/>
              <w:ind w:left="124" w:hanging="1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241DA" w14:textId="77777777" w:rsidR="00742D89" w:rsidRPr="00A80F03" w:rsidDel="00742D89" w:rsidRDefault="00742D89" w:rsidP="00A97E0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</w:rPr>
              <w:t>n = 154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vertAlign w:val="superscript"/>
              </w:rPr>
              <w:t>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2DB9" w14:textId="77777777" w:rsidR="00742D89" w:rsidRPr="00A80F03" w:rsidDel="00742D89" w:rsidRDefault="00742D89" w:rsidP="00A97E0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</w:rPr>
              <w:t>n = 905</w:t>
            </w:r>
            <w:r w:rsidRPr="00A80F03">
              <w:rPr>
                <w:rFonts w:ascii="Times New Roman" w:hAnsi="Times New Roman" w:cs="Times New Roman"/>
                <w:b/>
                <w:color w:val="000000"/>
                <w:sz w:val="22"/>
                <w:vertAlign w:val="superscript"/>
              </w:rPr>
              <w:t>e</w:t>
            </w:r>
          </w:p>
        </w:tc>
      </w:tr>
      <w:tr w:rsidR="00742D89" w:rsidRPr="00E0593C" w:rsidDel="00742D89" w14:paraId="7239D8BD" w14:textId="77777777" w:rsidTr="007E10FD">
        <w:trPr>
          <w:trHeight w:val="2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1E2" w14:textId="77777777" w:rsidR="00742D89" w:rsidRPr="00A80F03" w:rsidDel="00742D89" w:rsidRDefault="00742D89" w:rsidP="00121885">
            <w:pPr>
              <w:widowControl w:val="0"/>
              <w:suppressAutoHyphens/>
              <w:ind w:left="124" w:hanging="1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Halálozások száma, n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CD69" w14:textId="77777777" w:rsidR="00742D89" w:rsidRPr="00A80F03" w:rsidDel="00742D89" w:rsidRDefault="00742D89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83 (54%)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49C" w14:textId="77777777" w:rsidR="00742D89" w:rsidRPr="00A80F03" w:rsidDel="00742D89" w:rsidRDefault="00742D89" w:rsidP="0012188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504 (56%)</w:t>
            </w:r>
          </w:p>
        </w:tc>
      </w:tr>
      <w:tr w:rsidR="00742D89" w:rsidRPr="00E0593C" w:rsidDel="00742D89" w14:paraId="73DF4F1F" w14:textId="77777777" w:rsidTr="007E10FD">
        <w:trPr>
          <w:trHeight w:val="2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339" w14:textId="77777777" w:rsidR="00742D89" w:rsidRPr="00A80F03" w:rsidDel="00742D89" w:rsidRDefault="00742D89" w:rsidP="00742D89">
            <w:pPr>
              <w:widowControl w:val="0"/>
              <w:suppressAutoHyphens/>
              <w:ind w:left="124" w:hanging="1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Teljes túlélés</w:t>
            </w:r>
            <w:r w:rsidRPr="00A80F03">
              <w:rPr>
                <w:rFonts w:ascii="Times New Roman" w:hAnsi="Times New Roman"/>
                <w:color w:val="000000"/>
                <w:sz w:val="22"/>
                <w:vertAlign w:val="superscript"/>
              </w:rPr>
              <w:t>c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 xml:space="preserve"> [medián (95%</w:t>
            </w:r>
            <w:r w:rsidR="006C07EB">
              <w:rPr>
                <w:rFonts w:ascii="Times New Roman" w:hAnsi="Times New Roman" w:cs="Times New Roman"/>
                <w:color w:val="000000"/>
                <w:sz w:val="22"/>
              </w:rPr>
              <w:t>-os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 xml:space="preserve"> CI)] hónap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F3A" w14:textId="77777777" w:rsidR="00742D89" w:rsidRPr="00A80F03" w:rsidDel="00742D89" w:rsidRDefault="00742D89" w:rsidP="00742D89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28,9 (21,1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 xml:space="preserve"> 40,1)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C6A" w14:textId="77777777" w:rsidR="00742D89" w:rsidRPr="00A80F03" w:rsidDel="00742D89" w:rsidRDefault="00742D89" w:rsidP="00742D89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>21,5 (19,3</w:t>
            </w:r>
            <w:r w:rsidR="006C07EB"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</w:rPr>
              <w:t xml:space="preserve"> 23,6)</w:t>
            </w:r>
          </w:p>
        </w:tc>
      </w:tr>
    </w:tbl>
    <w:p w14:paraId="58EB58B0" w14:textId="77777777" w:rsidR="006E4620" w:rsidRPr="00E0593C" w:rsidRDefault="00094F88" w:rsidP="00121885">
      <w:pPr>
        <w:pStyle w:val="FootnoteText"/>
        <w:widowControl w:val="0"/>
        <w:tabs>
          <w:tab w:val="left" w:pos="144"/>
        </w:tabs>
        <w:suppressAutoHyphens/>
        <w:rPr>
          <w:rFonts w:ascii="Times New Roman" w:hAnsi="Times New Roman"/>
          <w:color w:val="000000"/>
          <w:sz w:val="20"/>
        </w:rPr>
      </w:pPr>
      <w:r w:rsidRPr="00E0593C">
        <w:rPr>
          <w:rFonts w:ascii="Times New Roman" w:hAnsi="Times New Roman"/>
          <w:color w:val="000000"/>
          <w:sz w:val="20"/>
        </w:rPr>
        <w:t xml:space="preserve">Rövidítések: </w:t>
      </w:r>
      <w:r w:rsidR="006E4620" w:rsidRPr="00E0593C">
        <w:rPr>
          <w:rFonts w:ascii="Times New Roman" w:hAnsi="Times New Roman"/>
          <w:color w:val="000000"/>
          <w:sz w:val="20"/>
        </w:rPr>
        <w:t>CI = konfidenciaintervallum</w:t>
      </w:r>
      <w:r w:rsidR="004D6E2F" w:rsidRPr="00E0593C">
        <w:rPr>
          <w:rFonts w:ascii="Times New Roman" w:hAnsi="Times New Roman"/>
          <w:color w:val="000000"/>
          <w:sz w:val="20"/>
        </w:rPr>
        <w:t>; N/n = betegszám</w:t>
      </w:r>
      <w:r w:rsidR="00B81369" w:rsidRPr="00E0593C">
        <w:rPr>
          <w:rFonts w:ascii="Times New Roman" w:hAnsi="Times New Roman"/>
          <w:color w:val="000000"/>
          <w:sz w:val="20"/>
        </w:rPr>
        <w:t>; PFS = progressziómentes túlélés</w:t>
      </w:r>
      <w:r w:rsidR="004D6E2F" w:rsidRPr="00E0593C">
        <w:rPr>
          <w:rFonts w:ascii="Times New Roman" w:hAnsi="Times New Roman"/>
          <w:color w:val="000000"/>
          <w:sz w:val="20"/>
        </w:rPr>
        <w:t>.</w:t>
      </w:r>
    </w:p>
    <w:p w14:paraId="57B63EAA" w14:textId="77777777" w:rsidR="00094F88" w:rsidRPr="00E0593C" w:rsidRDefault="006E4620" w:rsidP="00121885">
      <w:pPr>
        <w:pStyle w:val="FootnoteText"/>
        <w:widowControl w:val="0"/>
        <w:suppressAutoHyphens/>
        <w:ind w:left="142" w:hanging="142"/>
        <w:rPr>
          <w:rFonts w:ascii="Times New Roman" w:hAnsi="Times New Roman"/>
          <w:color w:val="000000"/>
          <w:sz w:val="20"/>
        </w:rPr>
      </w:pPr>
      <w:r w:rsidRPr="00E0593C">
        <w:rPr>
          <w:rFonts w:ascii="Times New Roman" w:hAnsi="Times New Roman"/>
          <w:color w:val="000000"/>
          <w:sz w:val="20"/>
          <w:vertAlign w:val="superscript"/>
        </w:rPr>
        <w:t>a</w:t>
      </w:r>
      <w:r w:rsidRPr="00E0593C">
        <w:rPr>
          <w:rFonts w:ascii="Times New Roman" w:hAnsi="Times New Roman"/>
          <w:color w:val="000000"/>
          <w:sz w:val="20"/>
        </w:rPr>
        <w:tab/>
      </w:r>
      <w:r w:rsidR="00094F88" w:rsidRPr="00E0593C">
        <w:rPr>
          <w:rFonts w:ascii="Times New Roman" w:hAnsi="Times New Roman"/>
          <w:color w:val="000000"/>
          <w:sz w:val="20"/>
        </w:rPr>
        <w:t>Adatlezárási dátumok: 2011. június 1. (1001</w:t>
      </w:r>
      <w:r w:rsidR="00094F88" w:rsidRPr="00E0593C">
        <w:rPr>
          <w:rFonts w:ascii="Times New Roman" w:hAnsi="Times New Roman"/>
          <w:color w:val="000000"/>
          <w:sz w:val="20"/>
        </w:rPr>
        <w:noBreakHyphen/>
        <w:t>es számú vizsgálat), 2012. február 15. (1005</w:t>
      </w:r>
      <w:r w:rsidR="00094F88" w:rsidRPr="00E0593C">
        <w:rPr>
          <w:rFonts w:ascii="Times New Roman" w:hAnsi="Times New Roman"/>
          <w:color w:val="000000"/>
          <w:sz w:val="20"/>
        </w:rPr>
        <w:noBreakHyphen/>
        <w:t>ös számú vizsgálat).</w:t>
      </w:r>
    </w:p>
    <w:p w14:paraId="058EDABA" w14:textId="77777777" w:rsidR="006E4620" w:rsidRPr="00E0593C" w:rsidRDefault="00094F88" w:rsidP="00121885">
      <w:pPr>
        <w:pStyle w:val="FootnoteText"/>
        <w:widowControl w:val="0"/>
        <w:suppressAutoHyphens/>
        <w:ind w:left="142" w:hanging="142"/>
        <w:rPr>
          <w:rFonts w:ascii="Times New Roman" w:hAnsi="Times New Roman"/>
          <w:color w:val="000000"/>
          <w:sz w:val="20"/>
          <w:vertAlign w:val="superscript"/>
        </w:rPr>
      </w:pPr>
      <w:r w:rsidRPr="00E0593C">
        <w:rPr>
          <w:rFonts w:ascii="Times New Roman" w:hAnsi="Times New Roman"/>
          <w:color w:val="000000"/>
          <w:sz w:val="20"/>
          <w:vertAlign w:val="superscript"/>
        </w:rPr>
        <w:t>b</w:t>
      </w:r>
      <w:r w:rsidRPr="00E0593C">
        <w:rPr>
          <w:rFonts w:ascii="Times New Roman" w:hAnsi="Times New Roman"/>
          <w:color w:val="000000"/>
          <w:sz w:val="20"/>
        </w:rPr>
        <w:tab/>
        <w:t>Az 1001</w:t>
      </w:r>
      <w:r w:rsidRPr="00E0593C">
        <w:rPr>
          <w:rFonts w:ascii="Times New Roman" w:hAnsi="Times New Roman"/>
          <w:color w:val="000000"/>
          <w:sz w:val="20"/>
        </w:rPr>
        <w:noBreakHyphen/>
        <w:t>es számú vizsgálat 3 betegénél nem volt értékelhető a válaszreakció, és az 1005</w:t>
      </w:r>
      <w:r w:rsidRPr="00E0593C">
        <w:rPr>
          <w:rFonts w:ascii="Times New Roman" w:hAnsi="Times New Roman"/>
          <w:color w:val="000000"/>
          <w:sz w:val="20"/>
        </w:rPr>
        <w:noBreakHyphen/>
        <w:t>ös számú vizsgálat 42 betegénél nem volt értékelhető a válaszreakció.</w:t>
      </w:r>
    </w:p>
    <w:p w14:paraId="5469B250" w14:textId="77777777" w:rsidR="006E4620" w:rsidRPr="00E0593C" w:rsidRDefault="00094F88" w:rsidP="00121885">
      <w:pPr>
        <w:pStyle w:val="FootnoteText"/>
        <w:widowControl w:val="0"/>
        <w:suppressAutoHyphens/>
        <w:ind w:left="142" w:hanging="142"/>
        <w:rPr>
          <w:rFonts w:ascii="Times New Roman" w:hAnsi="Times New Roman"/>
          <w:color w:val="000000"/>
          <w:sz w:val="20"/>
        </w:rPr>
      </w:pPr>
      <w:r w:rsidRPr="00E0593C">
        <w:rPr>
          <w:rFonts w:ascii="Times New Roman" w:hAnsi="Times New Roman"/>
          <w:color w:val="000000"/>
          <w:sz w:val="20"/>
          <w:vertAlign w:val="superscript"/>
        </w:rPr>
        <w:t>c</w:t>
      </w:r>
      <w:r w:rsidR="006E4620" w:rsidRPr="00E0593C">
        <w:rPr>
          <w:rFonts w:ascii="Times New Roman" w:hAnsi="Times New Roman"/>
          <w:color w:val="000000"/>
          <w:sz w:val="20"/>
        </w:rPr>
        <w:tab/>
        <w:t>A Kaplan–Meier</w:t>
      </w:r>
      <w:r w:rsidR="006E4620" w:rsidRPr="00E0593C">
        <w:rPr>
          <w:rFonts w:ascii="Times New Roman" w:hAnsi="Times New Roman"/>
          <w:color w:val="000000"/>
          <w:sz w:val="20"/>
        </w:rPr>
        <w:noBreakHyphen/>
        <w:t>féle módszerrel végzett becslés.</w:t>
      </w:r>
    </w:p>
    <w:p w14:paraId="75EA8F5C" w14:textId="77777777" w:rsidR="006E4620" w:rsidRPr="00E0593C" w:rsidRDefault="00094F88" w:rsidP="00121885">
      <w:pPr>
        <w:pStyle w:val="FootnoteText"/>
        <w:widowControl w:val="0"/>
        <w:suppressAutoHyphens/>
        <w:ind w:left="142" w:hanging="142"/>
        <w:rPr>
          <w:rFonts w:ascii="Times New Roman" w:hAnsi="Times New Roman"/>
          <w:color w:val="000000"/>
          <w:sz w:val="20"/>
        </w:rPr>
      </w:pPr>
      <w:r w:rsidRPr="00E0593C">
        <w:rPr>
          <w:rFonts w:ascii="Times New Roman" w:hAnsi="Times New Roman"/>
          <w:color w:val="000000"/>
          <w:sz w:val="20"/>
          <w:vertAlign w:val="superscript"/>
        </w:rPr>
        <w:t>d</w:t>
      </w:r>
      <w:r w:rsidR="006E4620" w:rsidRPr="00E0593C">
        <w:rPr>
          <w:rFonts w:ascii="Times New Roman" w:hAnsi="Times New Roman"/>
          <w:color w:val="000000"/>
          <w:sz w:val="20"/>
        </w:rPr>
        <w:tab/>
        <w:t>A</w:t>
      </w:r>
      <w:r w:rsidRPr="00E0593C">
        <w:rPr>
          <w:rFonts w:ascii="Times New Roman" w:hAnsi="Times New Roman"/>
          <w:color w:val="000000"/>
          <w:sz w:val="20"/>
        </w:rPr>
        <w:t>z</w:t>
      </w:r>
      <w:r w:rsidR="006E4620" w:rsidRPr="00E0593C">
        <w:rPr>
          <w:rFonts w:ascii="Times New Roman" w:hAnsi="Times New Roman"/>
          <w:color w:val="000000"/>
          <w:sz w:val="20"/>
        </w:rPr>
        <w:t xml:space="preserve"> </w:t>
      </w:r>
      <w:r w:rsidRPr="00E0593C">
        <w:rPr>
          <w:rFonts w:ascii="Times New Roman" w:hAnsi="Times New Roman"/>
          <w:color w:val="000000"/>
          <w:sz w:val="20"/>
        </w:rPr>
        <w:t>1005</w:t>
      </w:r>
      <w:r w:rsidR="006E4620" w:rsidRPr="00E0593C">
        <w:rPr>
          <w:rFonts w:ascii="Times New Roman" w:hAnsi="Times New Roman"/>
          <w:color w:val="000000"/>
          <w:sz w:val="20"/>
        </w:rPr>
        <w:noBreakHyphen/>
      </w:r>
      <w:r w:rsidRPr="00E0593C">
        <w:rPr>
          <w:rFonts w:ascii="Times New Roman" w:hAnsi="Times New Roman"/>
          <w:color w:val="000000"/>
          <w:sz w:val="20"/>
        </w:rPr>
        <w:t xml:space="preserve">ös számú </w:t>
      </w:r>
      <w:r w:rsidR="006E4620" w:rsidRPr="00E0593C">
        <w:rPr>
          <w:rFonts w:ascii="Times New Roman" w:hAnsi="Times New Roman"/>
          <w:color w:val="000000"/>
          <w:sz w:val="20"/>
        </w:rPr>
        <w:t>vizsgálatból származó, a PFS</w:t>
      </w:r>
      <w:r w:rsidR="006E4620" w:rsidRPr="00E0593C">
        <w:rPr>
          <w:rFonts w:ascii="Times New Roman" w:hAnsi="Times New Roman"/>
          <w:color w:val="000000"/>
          <w:sz w:val="20"/>
        </w:rPr>
        <w:noBreakHyphen/>
        <w:t>re vonatkozó adatok 807 beteget tartalmaznak a biztonságossági elemzési csoportban, akiket a FISH assay segítségével azonosítottak</w:t>
      </w:r>
      <w:r w:rsidR="007C3F7A" w:rsidRPr="00E0593C">
        <w:rPr>
          <w:rFonts w:ascii="Times New Roman" w:hAnsi="Times New Roman"/>
          <w:color w:val="000000"/>
          <w:sz w:val="20"/>
        </w:rPr>
        <w:t xml:space="preserve"> (adatlezárási dátum: 2012. február 15.)</w:t>
      </w:r>
      <w:r w:rsidR="006E4620" w:rsidRPr="00E0593C">
        <w:rPr>
          <w:rFonts w:ascii="Times New Roman" w:hAnsi="Times New Roman"/>
          <w:color w:val="000000"/>
          <w:sz w:val="20"/>
        </w:rPr>
        <w:t>.</w:t>
      </w:r>
    </w:p>
    <w:p w14:paraId="428AB6A1" w14:textId="77777777" w:rsidR="007C3F7A" w:rsidRPr="00E0593C" w:rsidRDefault="007C3F7A" w:rsidP="00121885">
      <w:pPr>
        <w:pStyle w:val="FootnoteText"/>
        <w:widowControl w:val="0"/>
        <w:suppressAutoHyphens/>
        <w:ind w:left="142" w:hanging="142"/>
        <w:rPr>
          <w:rFonts w:ascii="Times New Roman" w:hAnsi="Times New Roman"/>
          <w:color w:val="000000"/>
          <w:sz w:val="20"/>
        </w:rPr>
      </w:pPr>
      <w:r w:rsidRPr="00E0593C">
        <w:rPr>
          <w:rFonts w:ascii="Times New Roman" w:hAnsi="Times New Roman"/>
          <w:color w:val="000000"/>
          <w:sz w:val="20"/>
          <w:vertAlign w:val="superscript"/>
        </w:rPr>
        <w:t>e</w:t>
      </w:r>
      <w:r w:rsidRPr="00E0593C">
        <w:rPr>
          <w:rFonts w:ascii="Times New Roman" w:hAnsi="Times New Roman"/>
          <w:color w:val="000000"/>
          <w:sz w:val="20"/>
        </w:rPr>
        <w:tab/>
        <w:t>Adatlezárási dátum: 2013. november 30.</w:t>
      </w:r>
    </w:p>
    <w:p w14:paraId="5E8D2237" w14:textId="77777777" w:rsidR="004D6E2F" w:rsidRPr="00A80F03" w:rsidRDefault="004D6E2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67668F1D" w14:textId="77777777" w:rsidR="004D6E2F" w:rsidRPr="00A80F03" w:rsidRDefault="004D6E2F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>ROS1</w:t>
      </w:r>
      <w:r w:rsidRPr="00A80F03">
        <w:rPr>
          <w:i/>
          <w:color w:val="000000"/>
          <w:sz w:val="22"/>
          <w:szCs w:val="22"/>
        </w:rPr>
        <w:noBreakHyphen/>
        <w:t>pozitív, előrehaladott, nem kissejtes tüdőcarcinoma</w:t>
      </w:r>
    </w:p>
    <w:p w14:paraId="648D4465" w14:textId="77777777" w:rsidR="004D6E2F" w:rsidRPr="00A80F03" w:rsidRDefault="004D6E2F">
      <w:pPr>
        <w:pStyle w:val="Paragraph"/>
        <w:suppressAutoHyphens/>
        <w:spacing w:after="0"/>
        <w:rPr>
          <w:color w:val="000000"/>
          <w:sz w:val="22"/>
        </w:rPr>
      </w:pPr>
      <w:r w:rsidRPr="00A80F03">
        <w:rPr>
          <w:color w:val="000000"/>
          <w:sz w:val="22"/>
          <w:szCs w:val="22"/>
        </w:rPr>
        <w:t xml:space="preserve">A monoterápiában </w:t>
      </w:r>
      <w:r w:rsidRPr="00A80F03">
        <w:rPr>
          <w:color w:val="000000"/>
          <w:sz w:val="22"/>
        </w:rPr>
        <w:t>adott krizotinib alkalmazását ROS1</w:t>
      </w:r>
      <w:r w:rsidRPr="00A80F03">
        <w:rPr>
          <w:color w:val="000000"/>
          <w:sz w:val="22"/>
        </w:rPr>
        <w:noBreakHyphen/>
        <w:t xml:space="preserve">pozitív, előrehaladott, nem kissejtes tüdőcarcinoma kezelése során az </w:t>
      </w:r>
      <w:r w:rsidRPr="00A80F03">
        <w:rPr>
          <w:color w:val="000000"/>
          <w:sz w:val="22"/>
          <w:szCs w:val="22"/>
        </w:rPr>
        <w:t>1001</w:t>
      </w:r>
      <w:r w:rsidRPr="00A80F03">
        <w:rPr>
          <w:color w:val="000000"/>
          <w:sz w:val="22"/>
          <w:szCs w:val="22"/>
        </w:rPr>
        <w:noBreakHyphen/>
        <w:t>es számú</w:t>
      </w:r>
      <w:r w:rsidRPr="00A80F03">
        <w:rPr>
          <w:color w:val="000000"/>
          <w:sz w:val="22"/>
        </w:rPr>
        <w:t xml:space="preserve"> multicentrikus, nemzetközi</w:t>
      </w:r>
      <w:r w:rsidR="00746545" w:rsidRPr="00A80F03">
        <w:rPr>
          <w:color w:val="000000"/>
          <w:sz w:val="22"/>
        </w:rPr>
        <w:t>,</w:t>
      </w:r>
      <w:r w:rsidRPr="00A80F03">
        <w:rPr>
          <w:color w:val="000000"/>
          <w:sz w:val="22"/>
        </w:rPr>
        <w:t xml:space="preserve"> egykar</w:t>
      </w:r>
      <w:r w:rsidR="00E64DA9" w:rsidRPr="00A80F03">
        <w:rPr>
          <w:color w:val="000000"/>
          <w:sz w:val="22"/>
        </w:rPr>
        <w:t>os</w:t>
      </w:r>
      <w:r w:rsidRPr="00A80F03">
        <w:rPr>
          <w:color w:val="000000"/>
          <w:sz w:val="22"/>
        </w:rPr>
        <w:t xml:space="preserve"> vizsgálatban értékelték.</w:t>
      </w:r>
      <w:r w:rsidR="00E64DA9" w:rsidRPr="00A80F03">
        <w:rPr>
          <w:color w:val="000000"/>
          <w:sz w:val="22"/>
        </w:rPr>
        <w:t xml:space="preserve"> </w:t>
      </w:r>
      <w:r w:rsidR="00E64DA9" w:rsidRPr="00A80F03">
        <w:rPr>
          <w:color w:val="000000"/>
          <w:sz w:val="22"/>
          <w:szCs w:val="22"/>
        </w:rPr>
        <w:t>Az adatok lezárásának időpontjában összesen 53 ROS1</w:t>
      </w:r>
      <w:r w:rsidR="00E64DA9" w:rsidRPr="00A80F03">
        <w:rPr>
          <w:color w:val="000000"/>
          <w:sz w:val="22"/>
          <w:szCs w:val="22"/>
        </w:rPr>
        <w:noBreakHyphen/>
        <w:t>pozitív, előrehaladott, NSCLC</w:t>
      </w:r>
      <w:r w:rsidR="00E64DA9" w:rsidRPr="00A80F03">
        <w:rPr>
          <w:color w:val="000000"/>
          <w:sz w:val="22"/>
          <w:szCs w:val="22"/>
        </w:rPr>
        <w:noBreakHyphen/>
        <w:t>beteget, köztük 46 korábban kezelt, ROS1</w:t>
      </w:r>
      <w:r w:rsidR="00E64DA9" w:rsidRPr="00A80F03">
        <w:rPr>
          <w:color w:val="000000"/>
          <w:sz w:val="22"/>
          <w:szCs w:val="22"/>
        </w:rPr>
        <w:noBreakHyphen/>
        <w:t>pozitív, előrehaladott, NSCLC</w:t>
      </w:r>
      <w:r w:rsidR="00E64DA9" w:rsidRPr="00A80F03">
        <w:rPr>
          <w:color w:val="000000"/>
          <w:sz w:val="22"/>
          <w:szCs w:val="22"/>
        </w:rPr>
        <w:noBreakHyphen/>
        <w:t>beteget vontak be</w:t>
      </w:r>
      <w:r w:rsidR="00746545" w:rsidRPr="00A80F03">
        <w:rPr>
          <w:color w:val="000000"/>
          <w:sz w:val="22"/>
          <w:szCs w:val="22"/>
        </w:rPr>
        <w:t xml:space="preserve"> a vizsgálatba</w:t>
      </w:r>
      <w:r w:rsidR="00E64DA9" w:rsidRPr="00A80F03">
        <w:rPr>
          <w:color w:val="000000"/>
          <w:sz w:val="22"/>
          <w:szCs w:val="22"/>
        </w:rPr>
        <w:t>, valamint korlátozott számban (</w:t>
      </w:r>
      <w:r w:rsidR="00936093" w:rsidRPr="00A80F03">
        <w:rPr>
          <w:color w:val="000000"/>
          <w:sz w:val="22"/>
          <w:szCs w:val="22"/>
        </w:rPr>
        <w:t>n</w:t>
      </w:r>
      <w:r w:rsidR="00E64DA9" w:rsidRPr="00A80F03">
        <w:rPr>
          <w:color w:val="000000"/>
          <w:sz w:val="22"/>
          <w:szCs w:val="22"/>
        </w:rPr>
        <w:t xml:space="preserve"> = 7) olyan betegeket, akiket korábban nem részesítettek szisztémás kezelésben. Az elsődleges hatásossági végpont a </w:t>
      </w:r>
      <w:r w:rsidR="00E64DA9" w:rsidRPr="00A80F03">
        <w:rPr>
          <w:color w:val="000000"/>
          <w:sz w:val="22"/>
        </w:rPr>
        <w:t xml:space="preserve">RECIST szerinti ORR volt. A </w:t>
      </w:r>
      <w:r w:rsidR="00746545" w:rsidRPr="00A80F03">
        <w:rPr>
          <w:color w:val="000000"/>
          <w:sz w:val="22"/>
        </w:rPr>
        <w:t xml:space="preserve">másodlagos </w:t>
      </w:r>
      <w:r w:rsidR="00E64DA9" w:rsidRPr="00A80F03">
        <w:rPr>
          <w:color w:val="000000"/>
          <w:sz w:val="22"/>
        </w:rPr>
        <w:t xml:space="preserve">végpontok közé tartozott a </w:t>
      </w:r>
      <w:r w:rsidR="000C45D4" w:rsidRPr="00A80F03">
        <w:rPr>
          <w:color w:val="000000"/>
          <w:sz w:val="22"/>
        </w:rPr>
        <w:t>tumorválaszig eltelt idő (</w:t>
      </w:r>
      <w:r w:rsidR="00E64DA9" w:rsidRPr="00A80F03">
        <w:rPr>
          <w:color w:val="000000"/>
          <w:sz w:val="22"/>
        </w:rPr>
        <w:t>T</w:t>
      </w:r>
      <w:r w:rsidR="00222DCF" w:rsidRPr="00A80F03">
        <w:rPr>
          <w:color w:val="000000"/>
          <w:sz w:val="22"/>
        </w:rPr>
        <w:t>T</w:t>
      </w:r>
      <w:r w:rsidR="00E64DA9" w:rsidRPr="00A80F03">
        <w:rPr>
          <w:color w:val="000000"/>
          <w:sz w:val="22"/>
        </w:rPr>
        <w:t>R</w:t>
      </w:r>
      <w:r w:rsidR="000C45D4" w:rsidRPr="00A80F03">
        <w:rPr>
          <w:color w:val="000000"/>
          <w:sz w:val="22"/>
        </w:rPr>
        <w:t>)</w:t>
      </w:r>
      <w:r w:rsidR="00E64DA9" w:rsidRPr="00A80F03">
        <w:rPr>
          <w:color w:val="000000"/>
          <w:sz w:val="22"/>
        </w:rPr>
        <w:t xml:space="preserve">, </w:t>
      </w:r>
      <w:r w:rsidR="0035060C" w:rsidRPr="00A80F03">
        <w:rPr>
          <w:color w:val="000000"/>
          <w:sz w:val="22"/>
        </w:rPr>
        <w:t xml:space="preserve">a </w:t>
      </w:r>
      <w:r w:rsidR="000C45D4" w:rsidRPr="00A80F03">
        <w:rPr>
          <w:color w:val="000000"/>
          <w:sz w:val="22"/>
        </w:rPr>
        <w:t>válasz időtartama (</w:t>
      </w:r>
      <w:r w:rsidR="00E64DA9" w:rsidRPr="00A80F03">
        <w:rPr>
          <w:color w:val="000000"/>
          <w:sz w:val="22"/>
        </w:rPr>
        <w:t>D</w:t>
      </w:r>
      <w:r w:rsidR="00C242C2">
        <w:rPr>
          <w:color w:val="000000"/>
          <w:sz w:val="22"/>
        </w:rPr>
        <w:t>o</w:t>
      </w:r>
      <w:r w:rsidR="00E64DA9" w:rsidRPr="00A80F03">
        <w:rPr>
          <w:color w:val="000000"/>
          <w:sz w:val="22"/>
        </w:rPr>
        <w:t>R</w:t>
      </w:r>
      <w:r w:rsidR="000C45D4" w:rsidRPr="00A80F03">
        <w:rPr>
          <w:color w:val="000000"/>
          <w:sz w:val="22"/>
        </w:rPr>
        <w:t>)</w:t>
      </w:r>
      <w:r w:rsidR="00E64DA9" w:rsidRPr="00A80F03">
        <w:rPr>
          <w:color w:val="000000"/>
          <w:sz w:val="22"/>
        </w:rPr>
        <w:t>, PFS és OS. A betegek naponta kétszer 250 mg krizotinibet kaptak</w:t>
      </w:r>
      <w:r w:rsidR="00746545" w:rsidRPr="00A80F03">
        <w:rPr>
          <w:i/>
          <w:color w:val="000000"/>
          <w:sz w:val="22"/>
        </w:rPr>
        <w:t xml:space="preserve"> per os</w:t>
      </w:r>
      <w:r w:rsidR="00E64DA9" w:rsidRPr="00A80F03">
        <w:rPr>
          <w:color w:val="000000"/>
          <w:sz w:val="22"/>
        </w:rPr>
        <w:t>.</w:t>
      </w:r>
    </w:p>
    <w:p w14:paraId="1A85B002" w14:textId="77777777" w:rsidR="00E64DA9" w:rsidRPr="00A80F03" w:rsidRDefault="00E64DA9">
      <w:pPr>
        <w:pStyle w:val="Paragraph"/>
        <w:suppressAutoHyphens/>
        <w:spacing w:after="0"/>
        <w:rPr>
          <w:color w:val="000000"/>
          <w:sz w:val="22"/>
        </w:rPr>
      </w:pPr>
    </w:p>
    <w:p w14:paraId="15BE03FC" w14:textId="77777777" w:rsidR="00E64DA9" w:rsidRPr="00A80F03" w:rsidRDefault="00E64DA9">
      <w:pPr>
        <w:pStyle w:val="Paragraph"/>
        <w:suppressAutoHyphens/>
        <w:spacing w:after="0"/>
        <w:rPr>
          <w:color w:val="000000"/>
          <w:sz w:val="22"/>
        </w:rPr>
      </w:pPr>
      <w:r w:rsidRPr="00A80F03">
        <w:rPr>
          <w:color w:val="000000"/>
          <w:sz w:val="22"/>
        </w:rPr>
        <w:t>A résztvevők demográfiai tulajdonságai a következők voltak: 57% nő;</w:t>
      </w:r>
      <w:r w:rsidR="00E11CF5" w:rsidRPr="00A80F03">
        <w:rPr>
          <w:color w:val="000000"/>
          <w:sz w:val="22"/>
        </w:rPr>
        <w:t xml:space="preserve"> </w:t>
      </w:r>
      <w:r w:rsidRPr="00A80F03">
        <w:rPr>
          <w:color w:val="000000"/>
          <w:sz w:val="22"/>
        </w:rPr>
        <w:t xml:space="preserve">medián életkor 55 év; kiindulási ECOG teljesítménystátus 0 </w:t>
      </w:r>
      <w:r w:rsidR="00B773BD" w:rsidRPr="00A80F03">
        <w:rPr>
          <w:color w:val="000000"/>
          <w:sz w:val="22"/>
        </w:rPr>
        <w:t xml:space="preserve">vagy 1 </w:t>
      </w:r>
      <w:r w:rsidRPr="00A80F03">
        <w:rPr>
          <w:color w:val="000000"/>
          <w:sz w:val="22"/>
        </w:rPr>
        <w:t>(98%)</w:t>
      </w:r>
      <w:r w:rsidR="006F460B" w:rsidRPr="00A80F03">
        <w:rPr>
          <w:color w:val="000000"/>
          <w:sz w:val="22"/>
        </w:rPr>
        <w:t>,</w:t>
      </w:r>
      <w:r w:rsidRPr="00A80F03">
        <w:rPr>
          <w:color w:val="000000"/>
          <w:sz w:val="22"/>
        </w:rPr>
        <w:t xml:space="preserve"> vagy </w:t>
      </w:r>
      <w:r w:rsidR="00B773BD" w:rsidRPr="00A80F03">
        <w:rPr>
          <w:color w:val="000000"/>
          <w:sz w:val="22"/>
        </w:rPr>
        <w:t>2</w:t>
      </w:r>
      <w:r w:rsidRPr="00A80F03">
        <w:rPr>
          <w:color w:val="000000"/>
          <w:sz w:val="22"/>
        </w:rPr>
        <w:t xml:space="preserve"> (2%)</w:t>
      </w:r>
      <w:r w:rsidR="006F460B" w:rsidRPr="00A80F03">
        <w:rPr>
          <w:color w:val="000000"/>
          <w:sz w:val="22"/>
        </w:rPr>
        <w:t xml:space="preserve">; </w:t>
      </w:r>
      <w:r w:rsidRPr="00A80F03">
        <w:rPr>
          <w:color w:val="000000"/>
          <w:sz w:val="22"/>
        </w:rPr>
        <w:t xml:space="preserve">57% fehér és 40% ázsiai; 25% korábban dohányzott és 75% soha nem dohányzott. A betegség jellemzői a következők voltak: </w:t>
      </w:r>
      <w:r w:rsidR="000C45D4" w:rsidRPr="00A80F03">
        <w:rPr>
          <w:color w:val="000000"/>
          <w:sz w:val="22"/>
        </w:rPr>
        <w:t>94</w:t>
      </w:r>
      <w:r w:rsidRPr="00A80F03">
        <w:rPr>
          <w:color w:val="000000"/>
          <w:sz w:val="22"/>
        </w:rPr>
        <w:t>% metasztázisos, 96% adenocarcinoma szövettan</w:t>
      </w:r>
      <w:r w:rsidR="00E11CF5" w:rsidRPr="00A80F03">
        <w:rPr>
          <w:color w:val="000000"/>
          <w:sz w:val="22"/>
        </w:rPr>
        <w:t>ú</w:t>
      </w:r>
      <w:r w:rsidRPr="00A80F03">
        <w:rPr>
          <w:color w:val="000000"/>
          <w:sz w:val="22"/>
        </w:rPr>
        <w:t>, illetve 13% nem kapott korábban szisztémás kezelést a metaszt</w:t>
      </w:r>
      <w:r w:rsidR="00E11CF5" w:rsidRPr="00A80F03">
        <w:rPr>
          <w:color w:val="000000"/>
          <w:sz w:val="22"/>
        </w:rPr>
        <w:t>ázisos</w:t>
      </w:r>
      <w:r w:rsidRPr="00A80F03">
        <w:rPr>
          <w:color w:val="000000"/>
          <w:sz w:val="22"/>
        </w:rPr>
        <w:t xml:space="preserve"> betegségére.</w:t>
      </w:r>
    </w:p>
    <w:p w14:paraId="35ABAA6C" w14:textId="77777777" w:rsidR="00E64DA9" w:rsidRPr="00A80F03" w:rsidRDefault="00E64DA9">
      <w:pPr>
        <w:pStyle w:val="Paragraph"/>
        <w:suppressAutoHyphens/>
        <w:spacing w:after="0"/>
        <w:rPr>
          <w:color w:val="000000"/>
          <w:sz w:val="22"/>
        </w:rPr>
      </w:pPr>
    </w:p>
    <w:p w14:paraId="15B5BCD7" w14:textId="77777777" w:rsidR="00E64DA9" w:rsidRPr="00A80F03" w:rsidRDefault="00E64DA9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</w:rPr>
        <w:t>Az 1001</w:t>
      </w:r>
      <w:r w:rsidRPr="00A80F03">
        <w:rPr>
          <w:color w:val="000000"/>
          <w:sz w:val="22"/>
        </w:rPr>
        <w:noBreakHyphen/>
        <w:t xml:space="preserve">es számú vizsgálatba való belépéshez </w:t>
      </w:r>
      <w:r w:rsidR="002D0F2F" w:rsidRPr="00A80F03">
        <w:rPr>
          <w:color w:val="000000"/>
          <w:sz w:val="22"/>
        </w:rPr>
        <w:t xml:space="preserve">az volt szükséges, hogy </w:t>
      </w:r>
      <w:r w:rsidRPr="00A80F03">
        <w:rPr>
          <w:color w:val="000000"/>
          <w:sz w:val="22"/>
        </w:rPr>
        <w:t>a betegeknek ROS1</w:t>
      </w:r>
      <w:r w:rsidRPr="00A80F03">
        <w:rPr>
          <w:color w:val="000000"/>
          <w:sz w:val="22"/>
        </w:rPr>
        <w:noBreakHyphen/>
        <w:t>pozitív</w:t>
      </w:r>
      <w:r w:rsidR="00E11CF5" w:rsidRPr="00A80F03">
        <w:rPr>
          <w:color w:val="000000"/>
          <w:sz w:val="22"/>
        </w:rPr>
        <w:t>, előrehaladott</w:t>
      </w:r>
      <w:r w:rsidRPr="00A80F03">
        <w:rPr>
          <w:color w:val="000000"/>
          <w:sz w:val="22"/>
        </w:rPr>
        <w:t xml:space="preserve"> NSCLC</w:t>
      </w:r>
      <w:r w:rsidRPr="00A80F03">
        <w:rPr>
          <w:color w:val="000000"/>
          <w:sz w:val="22"/>
        </w:rPr>
        <w:noBreakHyphen/>
      </w:r>
      <w:r w:rsidR="002D0F2F" w:rsidRPr="00A80F03">
        <w:rPr>
          <w:color w:val="000000"/>
          <w:sz w:val="22"/>
        </w:rPr>
        <w:t>juk legyen</w:t>
      </w:r>
      <w:r w:rsidRPr="00A80F03">
        <w:rPr>
          <w:color w:val="000000"/>
          <w:sz w:val="22"/>
        </w:rPr>
        <w:t>.</w:t>
      </w:r>
      <w:r w:rsidR="00E11CF5" w:rsidRPr="00A80F03">
        <w:rPr>
          <w:color w:val="000000"/>
          <w:sz w:val="22"/>
        </w:rPr>
        <w:t xml:space="preserve"> A legtöbb betegnél a ROS1</w:t>
      </w:r>
      <w:r w:rsidR="00E11CF5" w:rsidRPr="00A80F03">
        <w:rPr>
          <w:color w:val="000000"/>
          <w:sz w:val="22"/>
        </w:rPr>
        <w:noBreakHyphen/>
        <w:t>pozitív NSCLC</w:t>
      </w:r>
      <w:r w:rsidR="00E11CF5" w:rsidRPr="00A80F03">
        <w:rPr>
          <w:color w:val="000000"/>
          <w:sz w:val="22"/>
        </w:rPr>
        <w:noBreakHyphen/>
        <w:t>t FISH assay segítségével azonosították.</w:t>
      </w:r>
      <w:r w:rsidRPr="00A80F03">
        <w:rPr>
          <w:color w:val="000000"/>
          <w:sz w:val="22"/>
        </w:rPr>
        <w:t xml:space="preserve"> A kezelés medián időtartama </w:t>
      </w:r>
      <w:r w:rsidR="000C45D4" w:rsidRPr="00A80F03">
        <w:rPr>
          <w:color w:val="000000"/>
          <w:sz w:val="22"/>
        </w:rPr>
        <w:t>22,4 hónap (95%</w:t>
      </w:r>
      <w:r w:rsidR="000C45D4" w:rsidRPr="00A80F03">
        <w:rPr>
          <w:color w:val="000000"/>
          <w:sz w:val="22"/>
        </w:rPr>
        <w:noBreakHyphen/>
        <w:t>os CI: 15,</w:t>
      </w:r>
      <w:r w:rsidR="000C45D4" w:rsidRPr="002A2863">
        <w:rPr>
          <w:color w:val="000000"/>
          <w:sz w:val="22"/>
          <w:szCs w:val="22"/>
        </w:rPr>
        <w:t>0</w:t>
      </w:r>
      <w:r w:rsidR="006C07EB" w:rsidRPr="002A2863">
        <w:rPr>
          <w:bCs/>
          <w:color w:val="000000"/>
          <w:spacing w:val="-1"/>
          <w:sz w:val="22"/>
          <w:szCs w:val="22"/>
          <w:lang w:eastAsia="zh-CN"/>
        </w:rPr>
        <w:t>;</w:t>
      </w:r>
      <w:r w:rsidR="000C45D4" w:rsidRPr="00A80F03">
        <w:rPr>
          <w:color w:val="000000"/>
          <w:sz w:val="22"/>
        </w:rPr>
        <w:t> 35,9)</w:t>
      </w:r>
      <w:r w:rsidRPr="00A80F03">
        <w:rPr>
          <w:color w:val="000000"/>
          <w:sz w:val="22"/>
        </w:rPr>
        <w:t xml:space="preserve"> volt.</w:t>
      </w:r>
      <w:r w:rsidR="00E91907" w:rsidRPr="00A80F03">
        <w:rPr>
          <w:color w:val="000000"/>
          <w:sz w:val="22"/>
        </w:rPr>
        <w:t xml:space="preserve"> </w:t>
      </w:r>
      <w:r w:rsidR="000C45D4" w:rsidRPr="00A80F03">
        <w:rPr>
          <w:color w:val="000000"/>
          <w:sz w:val="22"/>
        </w:rPr>
        <w:t>6</w:t>
      </w:r>
      <w:r w:rsidR="00E91907" w:rsidRPr="00A80F03">
        <w:rPr>
          <w:color w:val="000000"/>
          <w:sz w:val="22"/>
        </w:rPr>
        <w:t> teljes választ és 32 részleges választ kap</w:t>
      </w:r>
      <w:r w:rsidR="00E11CF5" w:rsidRPr="00A80F03">
        <w:rPr>
          <w:color w:val="000000"/>
          <w:sz w:val="22"/>
        </w:rPr>
        <w:t>t</w:t>
      </w:r>
      <w:r w:rsidR="00E91907" w:rsidRPr="00A80F03">
        <w:rPr>
          <w:color w:val="000000"/>
          <w:sz w:val="22"/>
        </w:rPr>
        <w:t xml:space="preserve">ak, ami </w:t>
      </w:r>
      <w:r w:rsidR="000C45D4" w:rsidRPr="00A80F03">
        <w:rPr>
          <w:color w:val="000000"/>
          <w:sz w:val="22"/>
        </w:rPr>
        <w:t>72</w:t>
      </w:r>
      <w:r w:rsidR="00E91907" w:rsidRPr="00A80F03">
        <w:rPr>
          <w:color w:val="000000"/>
          <w:sz w:val="22"/>
        </w:rPr>
        <w:t>%</w:t>
      </w:r>
      <w:r w:rsidR="00E91907" w:rsidRPr="00A80F03">
        <w:rPr>
          <w:color w:val="000000"/>
          <w:sz w:val="22"/>
        </w:rPr>
        <w:noBreakHyphen/>
        <w:t>os ORR</w:t>
      </w:r>
      <w:r w:rsidR="00E91907" w:rsidRPr="00A80F03">
        <w:rPr>
          <w:color w:val="000000"/>
          <w:sz w:val="22"/>
        </w:rPr>
        <w:noBreakHyphen/>
        <w:t>nek felel meg (95%</w:t>
      </w:r>
      <w:r w:rsidR="00E91907" w:rsidRPr="00A80F03">
        <w:rPr>
          <w:color w:val="000000"/>
          <w:sz w:val="22"/>
        </w:rPr>
        <w:noBreakHyphen/>
        <w:t>os CI:</w:t>
      </w:r>
      <w:r w:rsidR="000F6871" w:rsidRPr="00A80F03">
        <w:rPr>
          <w:color w:val="000000"/>
          <w:sz w:val="22"/>
        </w:rPr>
        <w:t> </w:t>
      </w:r>
      <w:r w:rsidR="000C45D4" w:rsidRPr="00A80F03">
        <w:rPr>
          <w:color w:val="000000"/>
          <w:sz w:val="22"/>
        </w:rPr>
        <w:t>58</w:t>
      </w:r>
      <w:r w:rsidR="00E91907" w:rsidRPr="00A80F03">
        <w:rPr>
          <w:color w:val="000000"/>
          <w:sz w:val="22"/>
        </w:rPr>
        <w:t>%,</w:t>
      </w:r>
      <w:r w:rsidR="000F6871" w:rsidRPr="00A80F03">
        <w:rPr>
          <w:color w:val="000000"/>
          <w:sz w:val="22"/>
        </w:rPr>
        <w:t> </w:t>
      </w:r>
      <w:r w:rsidR="000C45D4" w:rsidRPr="00A80F03">
        <w:rPr>
          <w:color w:val="000000"/>
          <w:sz w:val="22"/>
        </w:rPr>
        <w:t>83</w:t>
      </w:r>
      <w:r w:rsidR="00E91907" w:rsidRPr="00A80F03">
        <w:rPr>
          <w:color w:val="000000"/>
          <w:sz w:val="22"/>
        </w:rPr>
        <w:t>%). A medián DR</w:t>
      </w:r>
      <w:r w:rsidR="00E91907" w:rsidRPr="00A80F03">
        <w:rPr>
          <w:color w:val="000000"/>
          <w:sz w:val="22"/>
        </w:rPr>
        <w:noBreakHyphen/>
        <w:t>érték</w:t>
      </w:r>
      <w:r w:rsidR="000C45D4" w:rsidRPr="00A80F03">
        <w:rPr>
          <w:color w:val="000000"/>
          <w:sz w:val="22"/>
        </w:rPr>
        <w:t xml:space="preserve"> 24,7 hónap</w:t>
      </w:r>
      <w:r w:rsidR="00E91907" w:rsidRPr="00A80F03">
        <w:rPr>
          <w:color w:val="000000"/>
          <w:sz w:val="22"/>
        </w:rPr>
        <w:t xml:space="preserve"> (95%</w:t>
      </w:r>
      <w:r w:rsidR="00E91907" w:rsidRPr="00A80F03">
        <w:rPr>
          <w:color w:val="000000"/>
          <w:sz w:val="22"/>
        </w:rPr>
        <w:noBreakHyphen/>
        <w:t>os CI: 15,2</w:t>
      </w:r>
      <w:r w:rsidR="006C07EB" w:rsidRPr="002A2863">
        <w:rPr>
          <w:bCs/>
          <w:color w:val="000000"/>
          <w:spacing w:val="-1"/>
          <w:sz w:val="22"/>
          <w:szCs w:val="22"/>
          <w:lang w:eastAsia="zh-CN"/>
        </w:rPr>
        <w:t>;</w:t>
      </w:r>
      <w:r w:rsidR="00E91907" w:rsidRPr="002A2863">
        <w:rPr>
          <w:color w:val="000000"/>
          <w:sz w:val="22"/>
          <w:szCs w:val="22"/>
        </w:rPr>
        <w:t> </w:t>
      </w:r>
      <w:r w:rsidR="000C45D4" w:rsidRPr="00A80F03">
        <w:rPr>
          <w:color w:val="000000"/>
          <w:sz w:val="22"/>
        </w:rPr>
        <w:t>45,3</w:t>
      </w:r>
      <w:r w:rsidR="00E91907" w:rsidRPr="00A80F03">
        <w:rPr>
          <w:color w:val="000000"/>
          <w:sz w:val="22"/>
        </w:rPr>
        <w:t>)</w:t>
      </w:r>
      <w:r w:rsidR="000C45D4" w:rsidRPr="00A80F03">
        <w:rPr>
          <w:color w:val="000000"/>
          <w:sz w:val="22"/>
        </w:rPr>
        <w:t xml:space="preserve"> volt</w:t>
      </w:r>
      <w:r w:rsidR="00E91907" w:rsidRPr="00A80F03">
        <w:rPr>
          <w:color w:val="000000"/>
          <w:sz w:val="22"/>
        </w:rPr>
        <w:t>. Az objektív tumorválasz</w:t>
      </w:r>
      <w:r w:rsidR="00FD3C91" w:rsidRPr="00A80F03">
        <w:rPr>
          <w:color w:val="000000"/>
          <w:sz w:val="22"/>
        </w:rPr>
        <w:t xml:space="preserve">ok </w:t>
      </w:r>
      <w:r w:rsidR="000C0518" w:rsidRPr="00A80F03">
        <w:rPr>
          <w:color w:val="000000"/>
          <w:sz w:val="22"/>
        </w:rPr>
        <w:t>50</w:t>
      </w:r>
      <w:r w:rsidR="00FD3C91" w:rsidRPr="00A80F03">
        <w:rPr>
          <w:color w:val="000000"/>
          <w:sz w:val="22"/>
        </w:rPr>
        <w:t>%</w:t>
      </w:r>
      <w:r w:rsidR="00FD3C91" w:rsidRPr="00A80F03">
        <w:rPr>
          <w:color w:val="000000"/>
          <w:sz w:val="22"/>
        </w:rPr>
        <w:noBreakHyphen/>
        <w:t xml:space="preserve">át a kezelés első 8 hetében sikerült elérni. </w:t>
      </w:r>
      <w:r w:rsidR="00FD3C91" w:rsidRPr="00A80F03">
        <w:rPr>
          <w:color w:val="000000"/>
          <w:sz w:val="22"/>
          <w:szCs w:val="22"/>
        </w:rPr>
        <w:t>Az adatok lezárásának időpontjában a</w:t>
      </w:r>
      <w:r w:rsidR="00FD3C91" w:rsidRPr="00A80F03">
        <w:rPr>
          <w:color w:val="000000"/>
          <w:sz w:val="22"/>
        </w:rPr>
        <w:t xml:space="preserve"> medián PFS</w:t>
      </w:r>
      <w:r w:rsidR="00FD3C91" w:rsidRPr="00A80F03">
        <w:rPr>
          <w:color w:val="000000"/>
          <w:sz w:val="22"/>
        </w:rPr>
        <w:noBreakHyphen/>
        <w:t>érték 19,3 hónap volt (95%</w:t>
      </w:r>
      <w:r w:rsidR="00FD3C91" w:rsidRPr="00A80F03">
        <w:rPr>
          <w:color w:val="000000"/>
          <w:sz w:val="22"/>
        </w:rPr>
        <w:noBreakHyphen/>
        <w:t xml:space="preserve">os CI: </w:t>
      </w:r>
      <w:r w:rsidR="000C0518" w:rsidRPr="00A80F03">
        <w:rPr>
          <w:color w:val="000000"/>
          <w:sz w:val="22"/>
        </w:rPr>
        <w:t>15,2</w:t>
      </w:r>
      <w:r w:rsidR="006C07EB" w:rsidRPr="002A2863">
        <w:rPr>
          <w:bCs/>
          <w:color w:val="000000"/>
          <w:spacing w:val="-1"/>
          <w:sz w:val="22"/>
          <w:szCs w:val="22"/>
          <w:lang w:eastAsia="zh-CN"/>
        </w:rPr>
        <w:t>;</w:t>
      </w:r>
      <w:r w:rsidR="00FD3C91" w:rsidRPr="00A80F03">
        <w:rPr>
          <w:color w:val="000000"/>
          <w:sz w:val="22"/>
        </w:rPr>
        <w:t xml:space="preserve"> </w:t>
      </w:r>
      <w:r w:rsidR="000C0518" w:rsidRPr="00A80F03">
        <w:rPr>
          <w:color w:val="000000"/>
          <w:sz w:val="22"/>
        </w:rPr>
        <w:t>39,1</w:t>
      </w:r>
      <w:r w:rsidR="00FD3C91" w:rsidRPr="00A80F03">
        <w:rPr>
          <w:color w:val="000000"/>
          <w:sz w:val="22"/>
        </w:rPr>
        <w:t xml:space="preserve">). </w:t>
      </w:r>
      <w:r w:rsidR="000C0518" w:rsidRPr="00A80F03">
        <w:rPr>
          <w:color w:val="000000"/>
          <w:sz w:val="22"/>
        </w:rPr>
        <w:t>Az adatok lezárásának időpontjában a medián OS 51,4 hónap (95%</w:t>
      </w:r>
      <w:r w:rsidR="000C0518" w:rsidRPr="00A80F03">
        <w:rPr>
          <w:color w:val="000000"/>
          <w:sz w:val="22"/>
        </w:rPr>
        <w:noBreakHyphen/>
        <w:t>os CI: 29,3</w:t>
      </w:r>
      <w:r w:rsidR="006C07EB" w:rsidRPr="002A2863">
        <w:rPr>
          <w:bCs/>
          <w:color w:val="000000"/>
          <w:spacing w:val="-1"/>
          <w:sz w:val="22"/>
          <w:szCs w:val="22"/>
          <w:lang w:eastAsia="zh-CN"/>
        </w:rPr>
        <w:t>;</w:t>
      </w:r>
      <w:r w:rsidR="000C0518" w:rsidRPr="002A2863">
        <w:rPr>
          <w:color w:val="000000"/>
          <w:sz w:val="22"/>
          <w:szCs w:val="22"/>
        </w:rPr>
        <w:t xml:space="preserve"> </w:t>
      </w:r>
      <w:r w:rsidR="000C0518" w:rsidRPr="00A80F03">
        <w:rPr>
          <w:color w:val="000000"/>
          <w:sz w:val="22"/>
        </w:rPr>
        <w:t>NR) volt.</w:t>
      </w:r>
    </w:p>
    <w:p w14:paraId="781A4225" w14:textId="77777777" w:rsidR="00D67B8B" w:rsidRPr="00A80F03" w:rsidRDefault="00D67B8B" w:rsidP="002E0DE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22686E91" w14:textId="442E46AF" w:rsidR="00D67B8B" w:rsidRPr="00A80F03" w:rsidRDefault="00D67B8B" w:rsidP="002E0DE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ROS1</w:t>
      </w:r>
      <w:r w:rsidRPr="00A80F03">
        <w:rPr>
          <w:color w:val="000000"/>
          <w:sz w:val="22"/>
          <w:szCs w:val="22"/>
        </w:rPr>
        <w:noBreakHyphen/>
        <w:t>pozitív, előrehaladott NSCLC</w:t>
      </w:r>
      <w:r w:rsidRPr="00A80F03">
        <w:rPr>
          <w:color w:val="000000"/>
          <w:sz w:val="22"/>
          <w:szCs w:val="22"/>
        </w:rPr>
        <w:noBreakHyphen/>
        <w:t>betegeken végzett 1001</w:t>
      </w:r>
      <w:r w:rsidRPr="00A80F03">
        <w:rPr>
          <w:color w:val="000000"/>
          <w:sz w:val="22"/>
          <w:szCs w:val="22"/>
        </w:rPr>
        <w:noBreakHyphen/>
        <w:t xml:space="preserve">es számú vizsgálat hatásossági adatait a </w:t>
      </w:r>
      <w:r w:rsidR="00C242C2">
        <w:rPr>
          <w:color w:val="000000"/>
          <w:sz w:val="22"/>
          <w:szCs w:val="22"/>
        </w:rPr>
        <w:t>1</w:t>
      </w:r>
      <w:r w:rsidR="0064426E">
        <w:rPr>
          <w:color w:val="000000"/>
          <w:sz w:val="22"/>
          <w:szCs w:val="22"/>
        </w:rPr>
        <w:t>4</w:t>
      </w:r>
      <w:r w:rsidRPr="00A80F03">
        <w:rPr>
          <w:color w:val="000000"/>
          <w:sz w:val="22"/>
          <w:szCs w:val="22"/>
        </w:rPr>
        <w:t>. táblázat foglalja össze.</w:t>
      </w:r>
    </w:p>
    <w:p w14:paraId="1B668486" w14:textId="77777777" w:rsidR="00D67B8B" w:rsidRPr="00A80F03" w:rsidRDefault="00D67B8B" w:rsidP="002E0DE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46F6C5F9" w14:textId="3E5A8995" w:rsidR="00D67B8B" w:rsidRPr="00A80F03" w:rsidRDefault="00C242C2" w:rsidP="006C4FDD">
      <w:pPr>
        <w:pStyle w:val="Paragraph"/>
        <w:keepNext/>
        <w:keepLines/>
        <w:tabs>
          <w:tab w:val="left" w:pos="1170"/>
        </w:tabs>
        <w:spacing w:after="0"/>
        <w:ind w:left="1166" w:hanging="116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64426E">
        <w:rPr>
          <w:b/>
          <w:color w:val="000000"/>
          <w:sz w:val="22"/>
          <w:szCs w:val="22"/>
        </w:rPr>
        <w:t>4</w:t>
      </w:r>
      <w:r w:rsidR="00D67B8B" w:rsidRPr="00A80F03">
        <w:rPr>
          <w:b/>
          <w:color w:val="000000"/>
          <w:sz w:val="22"/>
          <w:szCs w:val="22"/>
        </w:rPr>
        <w:t>. táblázat</w:t>
      </w:r>
      <w:r w:rsidR="00D67B8B" w:rsidRPr="00A80F03">
        <w:rPr>
          <w:b/>
          <w:color w:val="000000"/>
          <w:sz w:val="22"/>
          <w:szCs w:val="22"/>
        </w:rPr>
        <w:tab/>
        <w:t>A ROS1</w:t>
      </w:r>
      <w:r w:rsidR="00D67B8B" w:rsidRPr="00A80F03">
        <w:rPr>
          <w:b/>
          <w:color w:val="000000"/>
          <w:sz w:val="22"/>
          <w:szCs w:val="22"/>
        </w:rPr>
        <w:noBreakHyphen/>
        <w:t>pozitív, előrehaladott NSCLC</w:t>
      </w:r>
      <w:r w:rsidR="00D67B8B" w:rsidRPr="00A80F03">
        <w:rPr>
          <w:b/>
          <w:color w:val="000000"/>
          <w:sz w:val="22"/>
          <w:szCs w:val="22"/>
        </w:rPr>
        <w:noBreakHyphen/>
        <w:t>betegeken végzett 1001</w:t>
      </w:r>
      <w:r w:rsidR="00D67B8B" w:rsidRPr="00A80F03">
        <w:rPr>
          <w:b/>
          <w:color w:val="000000"/>
          <w:sz w:val="22"/>
          <w:szCs w:val="22"/>
        </w:rPr>
        <w:noBreakHyphen/>
        <w:t>es számú vizsgálat hatásossági adatai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3891"/>
      </w:tblGrid>
      <w:tr w:rsidR="00D67B8B" w:rsidRPr="00E0593C" w14:paraId="12C638B2" w14:textId="77777777">
        <w:trPr>
          <w:trHeight w:val="520"/>
          <w:tblHeader/>
        </w:trPr>
        <w:tc>
          <w:tcPr>
            <w:tcW w:w="5148" w:type="dxa"/>
            <w:tcBorders>
              <w:top w:val="single" w:sz="4" w:space="0" w:color="auto"/>
            </w:tcBorders>
            <w:vAlign w:val="center"/>
          </w:tcPr>
          <w:p w14:paraId="0415AB44" w14:textId="77777777" w:rsidR="00D67B8B" w:rsidRPr="00A80F03" w:rsidRDefault="00D67B8B" w:rsidP="00777A84">
            <w:pPr>
              <w:pStyle w:val="Paragraph"/>
              <w:keepNext/>
              <w:widowControl w:val="0"/>
              <w:spacing w:after="0"/>
              <w:rPr>
                <w:color w:val="000000"/>
                <w:sz w:val="22"/>
                <w:szCs w:val="22"/>
              </w:rPr>
            </w:pPr>
            <w:r w:rsidRPr="00A80F03">
              <w:rPr>
                <w:b/>
                <w:bCs/>
                <w:color w:val="000000"/>
                <w:sz w:val="22"/>
                <w:szCs w:val="22"/>
              </w:rPr>
              <w:t>Hatásossági paraméter</w:t>
            </w: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4E57FFF5" w14:textId="77777777" w:rsidR="00D67B8B" w:rsidRPr="00A80F03" w:rsidRDefault="00D67B8B" w:rsidP="00777A84">
            <w:pPr>
              <w:pStyle w:val="Paragraph"/>
              <w:keepNext/>
              <w:widowControl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80F03">
              <w:rPr>
                <w:b/>
                <w:bCs/>
                <w:color w:val="000000"/>
                <w:sz w:val="22"/>
                <w:szCs w:val="22"/>
              </w:rPr>
              <w:t>1001</w:t>
            </w:r>
            <w:r w:rsidRPr="00A80F03">
              <w:rPr>
                <w:b/>
                <w:bCs/>
                <w:color w:val="000000"/>
                <w:sz w:val="22"/>
                <w:szCs w:val="22"/>
              </w:rPr>
              <w:noBreakHyphen/>
              <w:t>es számú vizsgálat</w:t>
            </w:r>
          </w:p>
          <w:p w14:paraId="210332F2" w14:textId="77777777" w:rsidR="00D67B8B" w:rsidRPr="00A80F03" w:rsidRDefault="00D629CE" w:rsidP="00777A84">
            <w:pPr>
              <w:pStyle w:val="Paragraph"/>
              <w:keepNext/>
              <w:widowControl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80F03">
              <w:rPr>
                <w:b/>
                <w:color w:val="000000"/>
                <w:sz w:val="22"/>
                <w:szCs w:val="22"/>
              </w:rPr>
              <w:t>n</w:t>
            </w:r>
            <w:r w:rsidR="00D67B8B" w:rsidRPr="00A80F03">
              <w:rPr>
                <w:b/>
                <w:color w:val="000000"/>
                <w:sz w:val="22"/>
                <w:szCs w:val="22"/>
              </w:rPr>
              <w:t> = 53</w:t>
            </w:r>
            <w:r w:rsidR="00D67B8B" w:rsidRPr="00A80F03">
              <w:rPr>
                <w:b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D67B8B" w:rsidRPr="00E0593C" w14:paraId="3543719D" w14:textId="77777777">
        <w:trPr>
          <w:trHeight w:val="255"/>
        </w:trPr>
        <w:tc>
          <w:tcPr>
            <w:tcW w:w="5148" w:type="dxa"/>
          </w:tcPr>
          <w:p w14:paraId="5979C2C7" w14:textId="77777777" w:rsidR="00D67B8B" w:rsidRPr="00A80F03" w:rsidRDefault="00D67B8B" w:rsidP="00777A84">
            <w:pPr>
              <w:pStyle w:val="Paragraph"/>
              <w:keepNext/>
              <w:widowControl w:val="0"/>
              <w:spacing w:after="0"/>
              <w:rPr>
                <w:color w:val="000000"/>
                <w:sz w:val="22"/>
                <w:szCs w:val="22"/>
              </w:rPr>
            </w:pPr>
            <w:r w:rsidRPr="00A80F03">
              <w:rPr>
                <w:color w:val="000000"/>
                <w:sz w:val="22"/>
                <w:szCs w:val="22"/>
              </w:rPr>
              <w:t>Objektív válaszadási arány [% (95%</w:t>
            </w:r>
            <w:r w:rsidR="006C07EB">
              <w:rPr>
                <w:color w:val="000000"/>
                <w:sz w:val="22"/>
                <w:szCs w:val="22"/>
              </w:rPr>
              <w:t>-os</w:t>
            </w:r>
            <w:r w:rsidRPr="00A80F03">
              <w:rPr>
                <w:color w:val="000000"/>
                <w:sz w:val="22"/>
                <w:szCs w:val="22"/>
              </w:rPr>
              <w:t xml:space="preserve"> CI)]</w:t>
            </w:r>
          </w:p>
        </w:tc>
        <w:tc>
          <w:tcPr>
            <w:tcW w:w="3891" w:type="dxa"/>
          </w:tcPr>
          <w:p w14:paraId="2F323C63" w14:textId="77777777" w:rsidR="00D67B8B" w:rsidRPr="00A80F03" w:rsidRDefault="000C0518" w:rsidP="00777A84">
            <w:pPr>
              <w:pStyle w:val="Paragraph"/>
              <w:keepNext/>
              <w:widowControl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80F03">
              <w:rPr>
                <w:color w:val="000000"/>
                <w:sz w:val="22"/>
                <w:szCs w:val="22"/>
              </w:rPr>
              <w:t>72</w:t>
            </w:r>
            <w:r w:rsidR="00D67B8B" w:rsidRPr="00A80F03">
              <w:rPr>
                <w:color w:val="000000"/>
                <w:sz w:val="22"/>
                <w:szCs w:val="22"/>
              </w:rPr>
              <w:t xml:space="preserve"> (</w:t>
            </w:r>
            <w:r w:rsidRPr="00A80F03">
              <w:rPr>
                <w:color w:val="000000"/>
                <w:sz w:val="22"/>
                <w:szCs w:val="22"/>
              </w:rPr>
              <w:t>58</w:t>
            </w:r>
            <w:r w:rsidR="00D67B8B" w:rsidRPr="00A80F03">
              <w:rPr>
                <w:color w:val="000000"/>
                <w:sz w:val="22"/>
                <w:szCs w:val="22"/>
              </w:rPr>
              <w:t xml:space="preserve">, </w:t>
            </w:r>
            <w:r w:rsidRPr="00A80F03">
              <w:rPr>
                <w:color w:val="000000"/>
                <w:sz w:val="22"/>
                <w:szCs w:val="22"/>
              </w:rPr>
              <w:t>83</w:t>
            </w:r>
            <w:r w:rsidR="00D67B8B" w:rsidRPr="00A80F03">
              <w:rPr>
                <w:color w:val="000000"/>
                <w:sz w:val="22"/>
                <w:szCs w:val="22"/>
              </w:rPr>
              <w:t>)</w:t>
            </w:r>
          </w:p>
        </w:tc>
      </w:tr>
      <w:tr w:rsidR="00D67B8B" w:rsidRPr="00E0593C" w14:paraId="0B76FB20" w14:textId="77777777">
        <w:trPr>
          <w:trHeight w:val="255"/>
        </w:trPr>
        <w:tc>
          <w:tcPr>
            <w:tcW w:w="5148" w:type="dxa"/>
          </w:tcPr>
          <w:p w14:paraId="776A7118" w14:textId="77777777" w:rsidR="00D67B8B" w:rsidRPr="00A80F03" w:rsidRDefault="00D67B8B" w:rsidP="00777A84">
            <w:pPr>
              <w:pStyle w:val="Paragraph"/>
              <w:keepNext/>
              <w:widowControl w:val="0"/>
              <w:spacing w:after="0"/>
              <w:rPr>
                <w:color w:val="000000"/>
                <w:sz w:val="22"/>
                <w:szCs w:val="22"/>
              </w:rPr>
            </w:pPr>
            <w:r w:rsidRPr="00A80F03">
              <w:rPr>
                <w:color w:val="000000"/>
                <w:sz w:val="22"/>
                <w:szCs w:val="22"/>
              </w:rPr>
              <w:t>A tumorválaszig eltelt idő</w:t>
            </w:r>
            <w:r w:rsidR="00E11CF5" w:rsidRPr="00A80F03">
              <w:rPr>
                <w:color w:val="000000"/>
                <w:sz w:val="22"/>
                <w:szCs w:val="22"/>
              </w:rPr>
              <w:t xml:space="preserve"> </w:t>
            </w:r>
            <w:r w:rsidRPr="00A80F03">
              <w:rPr>
                <w:color w:val="000000"/>
                <w:sz w:val="22"/>
                <w:szCs w:val="22"/>
              </w:rPr>
              <w:t>[medián (szélső értékek)]; hét</w:t>
            </w:r>
          </w:p>
        </w:tc>
        <w:tc>
          <w:tcPr>
            <w:tcW w:w="3891" w:type="dxa"/>
          </w:tcPr>
          <w:p w14:paraId="4981967C" w14:textId="77777777" w:rsidR="00D67B8B" w:rsidRPr="00A80F03" w:rsidRDefault="00D67B8B" w:rsidP="00777A84">
            <w:pPr>
              <w:pStyle w:val="Paragraph"/>
              <w:keepNext/>
              <w:widowControl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80F03">
              <w:rPr>
                <w:color w:val="000000"/>
                <w:sz w:val="22"/>
                <w:szCs w:val="22"/>
              </w:rPr>
              <w:t>8 (4</w:t>
            </w:r>
            <w:r w:rsidR="006C07EB" w:rsidRPr="00E0593C">
              <w:rPr>
                <w:bCs/>
                <w:color w:val="000000"/>
                <w:spacing w:val="-1"/>
                <w:sz w:val="20"/>
                <w:szCs w:val="20"/>
                <w:lang w:eastAsia="zh-CN"/>
              </w:rPr>
              <w:t>;</w:t>
            </w:r>
            <w:r w:rsidRPr="00A80F03">
              <w:rPr>
                <w:color w:val="000000"/>
                <w:sz w:val="22"/>
                <w:szCs w:val="22"/>
              </w:rPr>
              <w:t xml:space="preserve"> </w:t>
            </w:r>
            <w:r w:rsidR="000C0518" w:rsidRPr="00A80F03">
              <w:rPr>
                <w:color w:val="000000"/>
                <w:sz w:val="22"/>
                <w:szCs w:val="22"/>
              </w:rPr>
              <w:t>104</w:t>
            </w:r>
            <w:r w:rsidRPr="00A80F03">
              <w:rPr>
                <w:color w:val="000000"/>
                <w:sz w:val="22"/>
                <w:szCs w:val="22"/>
              </w:rPr>
              <w:t>)</w:t>
            </w:r>
          </w:p>
        </w:tc>
      </w:tr>
      <w:tr w:rsidR="00D67B8B" w:rsidRPr="00E0593C" w14:paraId="4E4DBAA2" w14:textId="77777777">
        <w:trPr>
          <w:trHeight w:val="255"/>
        </w:trPr>
        <w:tc>
          <w:tcPr>
            <w:tcW w:w="5148" w:type="dxa"/>
          </w:tcPr>
          <w:p w14:paraId="6E8CB990" w14:textId="77777777" w:rsidR="00D67B8B" w:rsidRPr="00A80F03" w:rsidRDefault="00D67B8B" w:rsidP="00777A84">
            <w:pPr>
              <w:pStyle w:val="Paragraph"/>
              <w:keepNext/>
              <w:widowControl w:val="0"/>
              <w:spacing w:after="0"/>
              <w:rPr>
                <w:color w:val="000000"/>
                <w:sz w:val="22"/>
                <w:szCs w:val="22"/>
              </w:rPr>
            </w:pPr>
            <w:r w:rsidRPr="00A80F03">
              <w:rPr>
                <w:color w:val="000000"/>
                <w:sz w:val="22"/>
                <w:szCs w:val="22"/>
              </w:rPr>
              <w:t>A válaszreakció időtartama</w:t>
            </w:r>
            <w:r w:rsidR="00E11CF5" w:rsidRPr="00A80F03">
              <w:rPr>
                <w:color w:val="000000"/>
                <w:sz w:val="22"/>
                <w:szCs w:val="22"/>
                <w:vertAlign w:val="superscript"/>
              </w:rPr>
              <w:t>b</w:t>
            </w:r>
            <w:r w:rsidRPr="00A80F03">
              <w:rPr>
                <w:color w:val="000000"/>
                <w:sz w:val="22"/>
                <w:szCs w:val="22"/>
              </w:rPr>
              <w:t xml:space="preserve"> [medián (95%</w:t>
            </w:r>
            <w:r w:rsidRPr="00A80F03">
              <w:rPr>
                <w:color w:val="000000"/>
                <w:sz w:val="22"/>
                <w:szCs w:val="22"/>
              </w:rPr>
              <w:noBreakHyphen/>
              <w:t xml:space="preserve">os CI)]; </w:t>
            </w:r>
            <w:r w:rsidR="00A151BA" w:rsidRPr="00A80F03">
              <w:rPr>
                <w:color w:val="000000"/>
                <w:sz w:val="22"/>
                <w:szCs w:val="22"/>
              </w:rPr>
              <w:t>hónap</w:t>
            </w:r>
          </w:p>
        </w:tc>
        <w:tc>
          <w:tcPr>
            <w:tcW w:w="3891" w:type="dxa"/>
          </w:tcPr>
          <w:p w14:paraId="27B7B955" w14:textId="77777777" w:rsidR="00D67B8B" w:rsidRPr="00A80F03" w:rsidRDefault="000C0518" w:rsidP="00777A84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24,7</w:t>
            </w:r>
            <w:r w:rsidR="00D67B8B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70584C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</w:t>
            </w:r>
            <w:r w:rsidR="00D67B8B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52D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  <w:r w:rsidR="00D67B8B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45,3</w:t>
            </w:r>
            <w:r w:rsidR="00D67B8B" w:rsidRPr="00A80F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D67B8B" w:rsidRPr="00E0593C" w14:paraId="3D8A87F7" w14:textId="77777777">
        <w:trPr>
          <w:trHeight w:val="255"/>
        </w:trPr>
        <w:tc>
          <w:tcPr>
            <w:tcW w:w="5148" w:type="dxa"/>
          </w:tcPr>
          <w:p w14:paraId="16FDC101" w14:textId="77777777" w:rsidR="00D67B8B" w:rsidRPr="00A80F03" w:rsidRDefault="00D67B8B" w:rsidP="00777A84">
            <w:pPr>
              <w:pStyle w:val="Paragraph"/>
              <w:keepNext/>
              <w:widowControl w:val="0"/>
              <w:spacing w:after="0"/>
              <w:rPr>
                <w:color w:val="000000"/>
                <w:sz w:val="22"/>
                <w:szCs w:val="22"/>
              </w:rPr>
            </w:pPr>
            <w:r w:rsidRPr="00A80F03">
              <w:rPr>
                <w:color w:val="000000"/>
                <w:sz w:val="22"/>
                <w:szCs w:val="22"/>
              </w:rPr>
              <w:t>Progressziómentes túlélés</w:t>
            </w:r>
            <w:r w:rsidR="00E11CF5" w:rsidRPr="00A80F03">
              <w:rPr>
                <w:color w:val="000000"/>
                <w:sz w:val="22"/>
                <w:szCs w:val="22"/>
                <w:vertAlign w:val="superscript"/>
              </w:rPr>
              <w:t>b</w:t>
            </w:r>
            <w:r w:rsidRPr="00A80F03">
              <w:rPr>
                <w:color w:val="000000"/>
                <w:sz w:val="22"/>
                <w:szCs w:val="22"/>
              </w:rPr>
              <w:t xml:space="preserve"> [medián (95%</w:t>
            </w:r>
            <w:r w:rsidRPr="00A80F03">
              <w:rPr>
                <w:color w:val="000000"/>
                <w:sz w:val="22"/>
                <w:szCs w:val="22"/>
              </w:rPr>
              <w:noBreakHyphen/>
              <w:t>os CI)]; hónap</w:t>
            </w:r>
          </w:p>
        </w:tc>
        <w:tc>
          <w:tcPr>
            <w:tcW w:w="3891" w:type="dxa"/>
          </w:tcPr>
          <w:p w14:paraId="1FE20946" w14:textId="77777777" w:rsidR="00D67B8B" w:rsidRPr="00A80F03" w:rsidRDefault="00D67B8B" w:rsidP="00777A84">
            <w:pPr>
              <w:pStyle w:val="Paragraph"/>
              <w:keepNext/>
              <w:widowControl w:val="0"/>
              <w:spacing w:after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A80F03">
              <w:rPr>
                <w:color w:val="000000"/>
                <w:sz w:val="22"/>
                <w:szCs w:val="22"/>
              </w:rPr>
              <w:t>19</w:t>
            </w:r>
            <w:r w:rsidR="0070584C" w:rsidRPr="00A80F03">
              <w:rPr>
                <w:color w:val="000000"/>
                <w:sz w:val="22"/>
                <w:szCs w:val="22"/>
              </w:rPr>
              <w:t>,</w:t>
            </w:r>
            <w:r w:rsidRPr="00A80F03">
              <w:rPr>
                <w:color w:val="000000"/>
                <w:sz w:val="22"/>
                <w:szCs w:val="22"/>
              </w:rPr>
              <w:t>3 (</w:t>
            </w:r>
            <w:r w:rsidR="000C0518" w:rsidRPr="00A80F03">
              <w:rPr>
                <w:color w:val="000000"/>
                <w:sz w:val="22"/>
                <w:szCs w:val="22"/>
              </w:rPr>
              <w:t>15,2</w:t>
            </w:r>
            <w:r w:rsidR="00952D7C">
              <w:rPr>
                <w:color w:val="000000"/>
                <w:sz w:val="22"/>
                <w:szCs w:val="22"/>
              </w:rPr>
              <w:t>;</w:t>
            </w:r>
            <w:r w:rsidRPr="00A80F03">
              <w:rPr>
                <w:color w:val="000000"/>
                <w:sz w:val="22"/>
                <w:szCs w:val="22"/>
              </w:rPr>
              <w:t xml:space="preserve"> </w:t>
            </w:r>
            <w:r w:rsidR="000C0518" w:rsidRPr="00A80F03">
              <w:rPr>
                <w:color w:val="000000"/>
                <w:sz w:val="22"/>
                <w:szCs w:val="22"/>
              </w:rPr>
              <w:t>39,1</w:t>
            </w:r>
            <w:r w:rsidRPr="00A80F0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C0518" w:rsidRPr="00E0593C" w14:paraId="5F0E49FF" w14:textId="77777777">
        <w:trPr>
          <w:trHeight w:val="255"/>
        </w:trPr>
        <w:tc>
          <w:tcPr>
            <w:tcW w:w="5148" w:type="dxa"/>
          </w:tcPr>
          <w:p w14:paraId="068ED7CA" w14:textId="77777777" w:rsidR="000C0518" w:rsidRPr="00A80F03" w:rsidRDefault="000C0518" w:rsidP="00777A84">
            <w:pPr>
              <w:pStyle w:val="Paragraph"/>
              <w:keepNext/>
              <w:widowControl w:val="0"/>
              <w:spacing w:after="0"/>
              <w:rPr>
                <w:color w:val="000000"/>
                <w:sz w:val="22"/>
                <w:szCs w:val="22"/>
              </w:rPr>
            </w:pPr>
            <w:r w:rsidRPr="00A80F03">
              <w:rPr>
                <w:color w:val="000000"/>
                <w:sz w:val="22"/>
                <w:szCs w:val="22"/>
              </w:rPr>
              <w:t>OS</w:t>
            </w:r>
            <w:r w:rsidRPr="00A80F03">
              <w:rPr>
                <w:color w:val="000000"/>
                <w:sz w:val="22"/>
                <w:szCs w:val="22"/>
                <w:vertAlign w:val="superscript"/>
              </w:rPr>
              <w:t>b</w:t>
            </w:r>
            <w:r w:rsidRPr="00A80F03">
              <w:rPr>
                <w:color w:val="000000"/>
                <w:sz w:val="22"/>
                <w:szCs w:val="22"/>
              </w:rPr>
              <w:t xml:space="preserve"> [medián (95%</w:t>
            </w:r>
            <w:r w:rsidRPr="00A80F03">
              <w:rPr>
                <w:color w:val="000000"/>
                <w:sz w:val="22"/>
                <w:szCs w:val="22"/>
              </w:rPr>
              <w:noBreakHyphen/>
              <w:t>os CI)]; hónap</w:t>
            </w:r>
          </w:p>
        </w:tc>
        <w:tc>
          <w:tcPr>
            <w:tcW w:w="3891" w:type="dxa"/>
          </w:tcPr>
          <w:p w14:paraId="30F917AE" w14:textId="77777777" w:rsidR="000C0518" w:rsidRPr="00A80F03" w:rsidRDefault="000C0518" w:rsidP="00777A84">
            <w:pPr>
              <w:pStyle w:val="Paragraph"/>
              <w:keepNext/>
              <w:widowControl w:val="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80F03">
              <w:rPr>
                <w:color w:val="000000"/>
                <w:sz w:val="22"/>
                <w:szCs w:val="22"/>
              </w:rPr>
              <w:t>51,4 (29,3</w:t>
            </w:r>
            <w:r w:rsidR="00952D7C">
              <w:rPr>
                <w:color w:val="000000"/>
                <w:sz w:val="22"/>
                <w:szCs w:val="22"/>
              </w:rPr>
              <w:t>;</w:t>
            </w:r>
            <w:r w:rsidRPr="00A80F03">
              <w:rPr>
                <w:color w:val="000000"/>
                <w:sz w:val="22"/>
                <w:szCs w:val="22"/>
              </w:rPr>
              <w:t xml:space="preserve"> NR)</w:t>
            </w:r>
          </w:p>
        </w:tc>
      </w:tr>
      <w:tr w:rsidR="00D67B8B" w:rsidRPr="00E0593C" w14:paraId="7AB7009B" w14:textId="77777777">
        <w:trPr>
          <w:trHeight w:val="255"/>
        </w:trPr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9A908" w14:textId="77777777" w:rsidR="00D67B8B" w:rsidRPr="00E0593C" w:rsidRDefault="00D67B8B" w:rsidP="00777A84">
            <w:pPr>
              <w:pStyle w:val="TableTextFootnote"/>
              <w:keepNext/>
              <w:widowControl w:val="0"/>
              <w:tabs>
                <w:tab w:val="left" w:pos="0"/>
              </w:tabs>
              <w:rPr>
                <w:color w:val="000000"/>
                <w:lang w:val="hu-HU"/>
              </w:rPr>
            </w:pPr>
            <w:r w:rsidRPr="00E0593C">
              <w:rPr>
                <w:color w:val="000000"/>
                <w:lang w:val="hu-HU"/>
              </w:rPr>
              <w:t>Rövidítések: CI = konfidencia</w:t>
            </w:r>
            <w:r w:rsidR="002D0F2F" w:rsidRPr="00E0593C">
              <w:rPr>
                <w:color w:val="000000"/>
                <w:lang w:val="hu-HU"/>
              </w:rPr>
              <w:t xml:space="preserve"> </w:t>
            </w:r>
            <w:r w:rsidRPr="00E0593C">
              <w:rPr>
                <w:color w:val="000000"/>
                <w:lang w:val="hu-HU"/>
              </w:rPr>
              <w:t xml:space="preserve">intervallum; </w:t>
            </w:r>
            <w:r w:rsidR="00D629CE" w:rsidRPr="00E0593C">
              <w:rPr>
                <w:color w:val="000000"/>
                <w:lang w:val="hu-HU"/>
              </w:rPr>
              <w:t>n</w:t>
            </w:r>
            <w:r w:rsidRPr="00E0593C">
              <w:rPr>
                <w:color w:val="000000"/>
                <w:lang w:val="hu-HU"/>
              </w:rPr>
              <w:t> = betegszám; NR = nem került elérésre</w:t>
            </w:r>
            <w:r w:rsidR="000C0518" w:rsidRPr="00E0593C">
              <w:rPr>
                <w:color w:val="000000"/>
                <w:lang w:val="hu-HU"/>
              </w:rPr>
              <w:t>; OS = teljes túlélés</w:t>
            </w:r>
            <w:r w:rsidRPr="00E0593C">
              <w:rPr>
                <w:color w:val="000000"/>
                <w:lang w:val="hu-HU"/>
              </w:rPr>
              <w:t>.</w:t>
            </w:r>
          </w:p>
          <w:p w14:paraId="3916793D" w14:textId="77777777" w:rsidR="000C0518" w:rsidRPr="00E0593C" w:rsidRDefault="000C0518" w:rsidP="00777A84">
            <w:pPr>
              <w:pStyle w:val="TableTextFootnote"/>
              <w:keepNext/>
              <w:widowControl w:val="0"/>
              <w:tabs>
                <w:tab w:val="left" w:pos="0"/>
              </w:tabs>
              <w:rPr>
                <w:color w:val="000000"/>
                <w:lang w:val="hu-HU"/>
              </w:rPr>
            </w:pPr>
            <w:r w:rsidRPr="00E0593C">
              <w:rPr>
                <w:color w:val="000000"/>
                <w:lang w:val="hu-HU"/>
              </w:rPr>
              <w:t>Az OS körülbelül 63 hónap medián követési időn alapul.</w:t>
            </w:r>
          </w:p>
          <w:p w14:paraId="2E35F121" w14:textId="77777777" w:rsidR="00D67B8B" w:rsidRPr="00E0593C" w:rsidRDefault="00D67B8B" w:rsidP="00777A84">
            <w:pPr>
              <w:pStyle w:val="TableTextFootnote"/>
              <w:keepNext/>
              <w:widowControl w:val="0"/>
              <w:tabs>
                <w:tab w:val="left" w:pos="284"/>
              </w:tabs>
              <w:ind w:left="284" w:hanging="284"/>
              <w:rPr>
                <w:color w:val="000000"/>
                <w:lang w:val="hu-HU"/>
              </w:rPr>
            </w:pPr>
            <w:r w:rsidRPr="00E0593C">
              <w:rPr>
                <w:color w:val="000000"/>
                <w:lang w:val="hu-HU"/>
              </w:rPr>
              <w:t xml:space="preserve">a </w:t>
            </w:r>
            <w:r w:rsidRPr="00E0593C">
              <w:rPr>
                <w:color w:val="000000"/>
                <w:lang w:val="hu-HU"/>
              </w:rPr>
              <w:tab/>
              <w:t xml:space="preserve">Adatlezárási dátum: </w:t>
            </w:r>
            <w:r w:rsidR="00A3054F" w:rsidRPr="00E0593C">
              <w:rPr>
                <w:color w:val="000000"/>
                <w:lang w:val="hu-HU"/>
              </w:rPr>
              <w:t>2018. június 30</w:t>
            </w:r>
            <w:r w:rsidRPr="00E0593C">
              <w:rPr>
                <w:color w:val="000000"/>
                <w:lang w:val="hu-HU"/>
              </w:rPr>
              <w:t>.</w:t>
            </w:r>
          </w:p>
          <w:p w14:paraId="66703BE7" w14:textId="77777777" w:rsidR="00D67B8B" w:rsidRPr="00E0593C" w:rsidRDefault="00D67B8B" w:rsidP="00777A84">
            <w:pPr>
              <w:pStyle w:val="TableTextFootnote"/>
              <w:keepNext/>
              <w:widowControl w:val="0"/>
              <w:tabs>
                <w:tab w:val="left" w:pos="284"/>
              </w:tabs>
              <w:ind w:left="284" w:hanging="284"/>
              <w:rPr>
                <w:color w:val="000000"/>
                <w:lang w:val="hu-HU"/>
              </w:rPr>
            </w:pPr>
            <w:r w:rsidRPr="00E0593C">
              <w:rPr>
                <w:color w:val="000000"/>
                <w:lang w:val="hu-HU"/>
              </w:rPr>
              <w:t xml:space="preserve">b </w:t>
            </w:r>
            <w:r w:rsidRPr="00E0593C">
              <w:rPr>
                <w:color w:val="000000"/>
                <w:lang w:val="hu-HU"/>
              </w:rPr>
              <w:tab/>
              <w:t>A Kaplan–Meier</w:t>
            </w:r>
            <w:r w:rsidRPr="00E0593C">
              <w:rPr>
                <w:color w:val="000000"/>
                <w:lang w:val="hu-HU"/>
              </w:rPr>
              <w:noBreakHyphen/>
              <w:t>féle módszerrel végzett becslés.</w:t>
            </w:r>
          </w:p>
        </w:tc>
      </w:tr>
    </w:tbl>
    <w:p w14:paraId="599F2588" w14:textId="77777777" w:rsidR="004D6E2F" w:rsidRPr="00A80F03" w:rsidRDefault="004D6E2F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96FA98C" w14:textId="77777777" w:rsidR="00BD530E" w:rsidRPr="00A80F03" w:rsidRDefault="00BD530E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Nem adenocarcinoma szövettani eredmény</w:t>
      </w:r>
    </w:p>
    <w:p w14:paraId="5BC84337" w14:textId="77777777" w:rsidR="00BD530E" w:rsidRPr="00A80F03" w:rsidRDefault="00BD530E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</w:p>
    <w:p w14:paraId="2CC76947" w14:textId="77777777" w:rsidR="00BD530E" w:rsidRPr="00A80F03" w:rsidRDefault="00BD530E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</w:rPr>
        <w:t>Az 1</w:t>
      </w:r>
      <w:r w:rsidR="00C87F6F" w:rsidRPr="00A80F03">
        <w:rPr>
          <w:color w:val="000000"/>
          <w:sz w:val="22"/>
          <w:szCs w:val="22"/>
        </w:rPr>
        <w:t>014</w:t>
      </w:r>
      <w:r w:rsidRPr="00A80F03">
        <w:rPr>
          <w:color w:val="000000"/>
          <w:sz w:val="22"/>
          <w:szCs w:val="22"/>
        </w:rPr>
        <w:noBreakHyphen/>
        <w:t>es</w:t>
      </w:r>
      <w:r w:rsidR="00C87F6F" w:rsidRPr="00A80F03">
        <w:rPr>
          <w:color w:val="000000"/>
          <w:sz w:val="22"/>
          <w:szCs w:val="22"/>
        </w:rPr>
        <w:t>, illetve az 1007</w:t>
      </w:r>
      <w:r w:rsidR="00C87F6F" w:rsidRPr="00A80F03">
        <w:rPr>
          <w:color w:val="000000"/>
          <w:sz w:val="22"/>
          <w:szCs w:val="22"/>
        </w:rPr>
        <w:noBreakHyphen/>
        <w:t>es</w:t>
      </w:r>
      <w:r w:rsidRPr="00A80F03">
        <w:rPr>
          <w:color w:val="000000"/>
          <w:sz w:val="22"/>
          <w:szCs w:val="22"/>
        </w:rPr>
        <w:t xml:space="preserve"> számú randomizált, </w:t>
      </w:r>
      <w:r w:rsidR="006C07EB">
        <w:rPr>
          <w:color w:val="000000"/>
          <w:sz w:val="22"/>
          <w:szCs w:val="22"/>
        </w:rPr>
        <w:t xml:space="preserve">III. </w:t>
      </w:r>
      <w:r w:rsidR="00025621" w:rsidRPr="00A80F03">
        <w:rPr>
          <w:color w:val="000000"/>
          <w:sz w:val="22"/>
          <w:szCs w:val="22"/>
        </w:rPr>
        <w:t>fázis</w:t>
      </w:r>
      <w:r w:rsidR="006C07EB">
        <w:rPr>
          <w:color w:val="000000"/>
          <w:sz w:val="22"/>
          <w:szCs w:val="22"/>
        </w:rPr>
        <w:t>ú</w:t>
      </w:r>
      <w:r w:rsidRPr="00A80F03">
        <w:rPr>
          <w:color w:val="000000"/>
          <w:sz w:val="22"/>
          <w:szCs w:val="22"/>
        </w:rPr>
        <w:t xml:space="preserve"> vizsgálatba </w:t>
      </w:r>
      <w:r w:rsidR="00C87F6F" w:rsidRPr="00A80F03">
        <w:rPr>
          <w:color w:val="000000"/>
          <w:sz w:val="22"/>
          <w:szCs w:val="22"/>
        </w:rPr>
        <w:t xml:space="preserve">21 korábban még nem kezelt, illetve </w:t>
      </w:r>
      <w:r w:rsidRPr="00A80F03">
        <w:rPr>
          <w:color w:val="000000"/>
          <w:sz w:val="22"/>
          <w:szCs w:val="22"/>
        </w:rPr>
        <w:t>12</w:t>
      </w:r>
      <w:r w:rsidR="00C87F6F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korábban már kezelt, ALK</w:t>
      </w:r>
      <w:r w:rsidRPr="00A80F03">
        <w:rPr>
          <w:color w:val="000000"/>
          <w:sz w:val="22"/>
          <w:szCs w:val="22"/>
        </w:rPr>
        <w:noBreakHyphen/>
        <w:t>pozitív, előrehaladott, nem adenocarcinoma szövettani típusú, nem kissejtes tüdőcarcinomában szenvedő beteget soroltak be. Ez</w:t>
      </w:r>
      <w:r w:rsidR="00C87F6F" w:rsidRPr="00A80F03">
        <w:rPr>
          <w:color w:val="000000"/>
          <w:sz w:val="22"/>
          <w:szCs w:val="22"/>
        </w:rPr>
        <w:t>ekben a vizsgálatokban</w:t>
      </w:r>
      <w:r w:rsidRPr="00A80F03">
        <w:rPr>
          <w:color w:val="000000"/>
          <w:sz w:val="22"/>
          <w:szCs w:val="22"/>
        </w:rPr>
        <w:t xml:space="preserve"> az alcsoport</w:t>
      </w:r>
      <w:r w:rsidR="00C87F6F" w:rsidRPr="00A80F03">
        <w:rPr>
          <w:color w:val="000000"/>
          <w:sz w:val="22"/>
          <w:szCs w:val="22"/>
        </w:rPr>
        <w:t>ok</w:t>
      </w:r>
      <w:r w:rsidRPr="00A80F03">
        <w:rPr>
          <w:color w:val="000000"/>
          <w:sz w:val="22"/>
          <w:szCs w:val="22"/>
        </w:rPr>
        <w:t xml:space="preserve"> túl kicsi</w:t>
      </w:r>
      <w:r w:rsidR="00C87F6F" w:rsidRPr="00A80F03">
        <w:rPr>
          <w:color w:val="000000"/>
          <w:sz w:val="22"/>
          <w:szCs w:val="22"/>
        </w:rPr>
        <w:t>k</w:t>
      </w:r>
      <w:r w:rsidRPr="00A80F03">
        <w:rPr>
          <w:color w:val="000000"/>
          <w:sz w:val="22"/>
          <w:szCs w:val="22"/>
        </w:rPr>
        <w:t xml:space="preserve"> volt</w:t>
      </w:r>
      <w:r w:rsidR="00C87F6F" w:rsidRPr="00A80F03">
        <w:rPr>
          <w:color w:val="000000"/>
          <w:sz w:val="22"/>
          <w:szCs w:val="22"/>
        </w:rPr>
        <w:t>ak</w:t>
      </w:r>
      <w:r w:rsidRPr="00A80F03">
        <w:rPr>
          <w:color w:val="000000"/>
          <w:sz w:val="22"/>
          <w:szCs w:val="22"/>
        </w:rPr>
        <w:t xml:space="preserve"> ahhoz, hogy megbízható eredményeket lehessen </w:t>
      </w:r>
      <w:r w:rsidR="00C87F6F" w:rsidRPr="00A80F03">
        <w:rPr>
          <w:color w:val="000000"/>
          <w:sz w:val="22"/>
          <w:szCs w:val="22"/>
        </w:rPr>
        <w:t xml:space="preserve">belőlük </w:t>
      </w:r>
      <w:r w:rsidRPr="00A80F03">
        <w:rPr>
          <w:color w:val="000000"/>
          <w:sz w:val="22"/>
          <w:szCs w:val="22"/>
        </w:rPr>
        <w:t>levonni.</w:t>
      </w:r>
      <w:r w:rsidR="00C87F6F" w:rsidRPr="00A80F03">
        <w:rPr>
          <w:color w:val="000000"/>
          <w:sz w:val="22"/>
          <w:szCs w:val="22"/>
        </w:rPr>
        <w:t xml:space="preserve"> Megjegyzendő, hogy egyetlen SCC szövettani eredményű beteget sem randomizáltak az 1007</w:t>
      </w:r>
      <w:r w:rsidR="00C87F6F" w:rsidRPr="00A80F03">
        <w:rPr>
          <w:color w:val="000000"/>
          <w:sz w:val="22"/>
          <w:szCs w:val="22"/>
        </w:rPr>
        <w:noBreakHyphen/>
        <w:t>es számú vizsgálat krizotinib</w:t>
      </w:r>
      <w:r w:rsidR="00C87F6F" w:rsidRPr="00A80F03">
        <w:rPr>
          <w:color w:val="000000"/>
          <w:sz w:val="22"/>
          <w:szCs w:val="22"/>
        </w:rPr>
        <w:noBreakHyphen/>
        <w:t>karjá</w:t>
      </w:r>
      <w:r w:rsidR="001D0B05" w:rsidRPr="00A80F03">
        <w:rPr>
          <w:color w:val="000000"/>
          <w:sz w:val="22"/>
          <w:szCs w:val="22"/>
        </w:rPr>
        <w:t>r</w:t>
      </w:r>
      <w:r w:rsidR="00C87F6F" w:rsidRPr="00A80F03">
        <w:rPr>
          <w:color w:val="000000"/>
          <w:sz w:val="22"/>
          <w:szCs w:val="22"/>
        </w:rPr>
        <w:t>a, és egyetlen SCC szövettani eredményű beteget sem vontak be az 1014</w:t>
      </w:r>
      <w:r w:rsidR="00C87F6F" w:rsidRPr="00A80F03">
        <w:rPr>
          <w:color w:val="000000"/>
          <w:sz w:val="22"/>
          <w:szCs w:val="22"/>
        </w:rPr>
        <w:noBreakHyphen/>
        <w:t>es számú vizsgálatba, mert komparátorként pemetrexed-alapú kezelési sémát alkalmaztak.</w:t>
      </w:r>
    </w:p>
    <w:p w14:paraId="791E8987" w14:textId="77777777" w:rsidR="00BD530E" w:rsidRPr="00A80F03" w:rsidRDefault="00BD530E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</w:p>
    <w:p w14:paraId="238EFDDA" w14:textId="77777777" w:rsidR="00BD530E" w:rsidRPr="00A80F03" w:rsidRDefault="00C87F6F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45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 olyan, értékelhető válaszreakciót adó, korábban már kezelt beteggel kapcsolatban áll rendelkezésre információ, akiknek nem adenocarcinoma szövettani típusú nem kissejtes tüdőcarcinomája volt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(köztük 22 SCC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beteg)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az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1005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ös számú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vizsgálatban. A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45 nem adenocarcinoma szövettani típusú NSCLC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beteg közül 20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nál észleltek részleges remissziót, így az objektív válaszadási arány </w:t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t>44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%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os volt, </w:t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t>a 22 SCC NSCLC</w:t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beteg közül pedig 9</w:t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nél észleltek </w:t>
      </w:r>
      <w:r w:rsidR="00C01191" w:rsidRPr="00A80F03">
        <w:rPr>
          <w:rFonts w:ascii="Times New Roman" w:hAnsi="Times New Roman" w:cs="Times New Roman"/>
          <w:color w:val="000000"/>
          <w:sz w:val="22"/>
          <w:szCs w:val="22"/>
        </w:rPr>
        <w:t>részleges remissziót</w:t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t>, ami 41%-os ORR</w:t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jelent, és mindkét ORR érték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kevesebb, mint az </w:t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t>1005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ös számú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vizsgálatban észlelt</w:t>
      </w:r>
      <w:r w:rsidR="00B3427A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(54%</w:t>
      </w:r>
      <w:r w:rsidR="00B3427A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os)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objektív válaszadási arány</w:t>
      </w:r>
      <w:r w:rsidR="00C34C3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az összes beteget tekintve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FAD46C6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580E4B5" w14:textId="77777777" w:rsidR="00C34C34" w:rsidRPr="00A80F03" w:rsidRDefault="00C34C34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Újbóli kezelés krizotinibbel</w:t>
      </w:r>
    </w:p>
    <w:p w14:paraId="6CD2D83B" w14:textId="77777777" w:rsidR="00C34C34" w:rsidRPr="00A80F03" w:rsidRDefault="00C34C34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6FBE3F99" w14:textId="77777777" w:rsidR="00C34C34" w:rsidRPr="00A80F03" w:rsidRDefault="00C34C34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Nem állnak rendelkezésre biztonságossági és hatásossági adatok a krizotinibbel korábbi terápiaként már kezelt betegek krizotinibbel való újbóli kezelés</w:t>
      </w:r>
      <w:r w:rsidR="00B3427A" w:rsidRPr="00A80F03">
        <w:rPr>
          <w:color w:val="000000"/>
          <w:sz w:val="22"/>
          <w:szCs w:val="22"/>
        </w:rPr>
        <w:t>é</w:t>
      </w:r>
      <w:r w:rsidRPr="00A80F03">
        <w:rPr>
          <w:color w:val="000000"/>
          <w:sz w:val="22"/>
          <w:szCs w:val="22"/>
        </w:rPr>
        <w:t>re vonatkozóan.</w:t>
      </w:r>
    </w:p>
    <w:p w14:paraId="709ACDA2" w14:textId="77777777" w:rsidR="00C34C34" w:rsidRPr="00A80F03" w:rsidRDefault="00C34C34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7DCFC632" w14:textId="77777777" w:rsidR="00BD530E" w:rsidRPr="00A80F03" w:rsidRDefault="00BD530E" w:rsidP="00B1140D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Időskorú betegek</w:t>
      </w:r>
    </w:p>
    <w:p w14:paraId="26F3603B" w14:textId="77777777" w:rsidR="00030927" w:rsidRPr="00A80F03" w:rsidRDefault="00030927" w:rsidP="00B1140D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61BF78D8" w14:textId="5B5D72CB" w:rsidR="00BD530E" w:rsidRPr="00A80F03" w:rsidRDefault="00C34C34" w:rsidP="00B1140D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Az 1014</w:t>
      </w:r>
      <w:r w:rsidRPr="00A80F03">
        <w:rPr>
          <w:color w:val="000000"/>
          <w:sz w:val="22"/>
          <w:szCs w:val="22"/>
        </w:rPr>
        <w:noBreakHyphen/>
        <w:t xml:space="preserve">es számú randomizált, </w:t>
      </w:r>
      <w:r w:rsidR="006C07EB">
        <w:rPr>
          <w:color w:val="000000"/>
          <w:sz w:val="22"/>
          <w:szCs w:val="22"/>
        </w:rPr>
        <w:t>III.</w:t>
      </w:r>
      <w:r w:rsidR="004C0E88" w:rsidRPr="00A80F03">
        <w:rPr>
          <w:color w:val="000000"/>
          <w:sz w:val="22"/>
          <w:szCs w:val="22"/>
        </w:rPr>
        <w:t> </w:t>
      </w:r>
      <w:r w:rsidRPr="00A80F03">
        <w:rPr>
          <w:color w:val="000000"/>
          <w:sz w:val="22"/>
          <w:szCs w:val="22"/>
        </w:rPr>
        <w:t>fázis</w:t>
      </w:r>
      <w:r w:rsidR="006C07EB">
        <w:rPr>
          <w:color w:val="000000"/>
          <w:sz w:val="22"/>
          <w:szCs w:val="22"/>
        </w:rPr>
        <w:t>ú</w:t>
      </w:r>
      <w:r w:rsidRPr="00A80F03">
        <w:rPr>
          <w:color w:val="000000"/>
          <w:sz w:val="22"/>
          <w:szCs w:val="22"/>
        </w:rPr>
        <w:t xml:space="preserve"> vizsgálatban 171, krizotinibbel kezelt </w:t>
      </w:r>
      <w:r w:rsidR="00527EF0" w:rsidRPr="00A80F03">
        <w:rPr>
          <w:color w:val="000000"/>
          <w:sz w:val="22"/>
          <w:szCs w:val="22"/>
        </w:rPr>
        <w:t>ALK</w:t>
      </w:r>
      <w:r w:rsidR="00527EF0" w:rsidRPr="00A80F03">
        <w:rPr>
          <w:color w:val="000000"/>
          <w:sz w:val="22"/>
          <w:szCs w:val="22"/>
        </w:rPr>
        <w:noBreakHyphen/>
        <w:t>pozitív NSCLC</w:t>
      </w:r>
      <w:r w:rsidR="00527EF0" w:rsidRPr="00A80F03">
        <w:rPr>
          <w:color w:val="000000"/>
          <w:sz w:val="22"/>
          <w:szCs w:val="22"/>
        </w:rPr>
        <w:noBreakHyphen/>
      </w:r>
      <w:r w:rsidRPr="00A80F03">
        <w:rPr>
          <w:color w:val="000000"/>
          <w:sz w:val="22"/>
          <w:szCs w:val="22"/>
        </w:rPr>
        <w:t>beteg közül 22 (13%) volt 65 éves vagy idősebb</w:t>
      </w:r>
      <w:r w:rsidR="00524845" w:rsidRPr="00A80F03">
        <w:rPr>
          <w:color w:val="000000"/>
          <w:sz w:val="22"/>
          <w:szCs w:val="22"/>
        </w:rPr>
        <w:t>, és a</w:t>
      </w:r>
      <w:r w:rsidRPr="00A80F03">
        <w:rPr>
          <w:color w:val="000000"/>
          <w:sz w:val="22"/>
          <w:szCs w:val="22"/>
        </w:rPr>
        <w:t xml:space="preserve"> kemoterápia</w:t>
      </w:r>
      <w:r w:rsidRPr="00A80F03">
        <w:rPr>
          <w:color w:val="000000"/>
          <w:sz w:val="22"/>
          <w:szCs w:val="22"/>
        </w:rPr>
        <w:noBreakHyphen/>
        <w:t xml:space="preserve">karról átváltott 109, krizotinibbel kezelt </w:t>
      </w:r>
      <w:r w:rsidR="00524845" w:rsidRPr="00A80F03">
        <w:rPr>
          <w:color w:val="000000"/>
          <w:sz w:val="22"/>
          <w:szCs w:val="22"/>
        </w:rPr>
        <w:t>ALK</w:t>
      </w:r>
      <w:r w:rsidR="00524845" w:rsidRPr="00A80F03">
        <w:rPr>
          <w:color w:val="000000"/>
          <w:sz w:val="22"/>
          <w:szCs w:val="22"/>
        </w:rPr>
        <w:noBreakHyphen/>
        <w:t xml:space="preserve">pozitív </w:t>
      </w:r>
      <w:r w:rsidRPr="00A80F03">
        <w:rPr>
          <w:color w:val="000000"/>
          <w:sz w:val="22"/>
          <w:szCs w:val="22"/>
        </w:rPr>
        <w:t xml:space="preserve">beteg közül 26 (24%) volt 65 éves vagy idősebb. </w:t>
      </w:r>
      <w:r w:rsidR="00BD530E" w:rsidRPr="00A80F03">
        <w:rPr>
          <w:color w:val="000000"/>
          <w:sz w:val="22"/>
          <w:szCs w:val="22"/>
        </w:rPr>
        <w:t>Az 1</w:t>
      </w:r>
      <w:r w:rsidRPr="00A80F03">
        <w:rPr>
          <w:color w:val="000000"/>
          <w:sz w:val="22"/>
          <w:szCs w:val="22"/>
        </w:rPr>
        <w:t>007</w:t>
      </w:r>
      <w:r w:rsidR="00BD530E" w:rsidRPr="00A80F03">
        <w:rPr>
          <w:color w:val="000000"/>
          <w:sz w:val="22"/>
          <w:szCs w:val="22"/>
        </w:rPr>
        <w:noBreakHyphen/>
        <w:t xml:space="preserve">es számú randomizált, </w:t>
      </w:r>
      <w:r w:rsidR="00AE32BE">
        <w:rPr>
          <w:color w:val="000000"/>
          <w:sz w:val="22"/>
          <w:szCs w:val="22"/>
        </w:rPr>
        <w:t>III.</w:t>
      </w:r>
      <w:r w:rsidR="004C0E88" w:rsidRPr="00A80F03">
        <w:rPr>
          <w:color w:val="000000"/>
          <w:sz w:val="22"/>
          <w:szCs w:val="22"/>
        </w:rPr>
        <w:t> </w:t>
      </w:r>
      <w:r w:rsidR="00AE32BE">
        <w:rPr>
          <w:color w:val="000000"/>
          <w:sz w:val="22"/>
          <w:szCs w:val="22"/>
        </w:rPr>
        <w:t>fázisú</w:t>
      </w:r>
      <w:r w:rsidR="00BD530E" w:rsidRPr="00A80F03">
        <w:rPr>
          <w:color w:val="000000"/>
          <w:sz w:val="22"/>
          <w:szCs w:val="22"/>
        </w:rPr>
        <w:t xml:space="preserve"> vizsgálatban 172, krizotinibbel kezelt </w:t>
      </w:r>
      <w:r w:rsidR="00524845" w:rsidRPr="00A80F03">
        <w:rPr>
          <w:color w:val="000000"/>
          <w:sz w:val="22"/>
          <w:szCs w:val="22"/>
        </w:rPr>
        <w:t>ALK</w:t>
      </w:r>
      <w:r w:rsidR="00524845" w:rsidRPr="00A80F03">
        <w:rPr>
          <w:color w:val="000000"/>
          <w:sz w:val="22"/>
          <w:szCs w:val="22"/>
        </w:rPr>
        <w:noBreakHyphen/>
        <w:t xml:space="preserve">pozitív </w:t>
      </w:r>
      <w:r w:rsidR="00BD530E" w:rsidRPr="00A80F03">
        <w:rPr>
          <w:color w:val="000000"/>
          <w:sz w:val="22"/>
          <w:szCs w:val="22"/>
        </w:rPr>
        <w:t xml:space="preserve">beteg közül 27 (16%) volt 65 éves vagy idősebb. Az </w:t>
      </w:r>
      <w:r w:rsidRPr="00A80F03">
        <w:rPr>
          <w:color w:val="000000"/>
          <w:sz w:val="22"/>
          <w:szCs w:val="22"/>
        </w:rPr>
        <w:t>1001</w:t>
      </w:r>
      <w:r w:rsidR="00BD530E" w:rsidRPr="00A80F03">
        <w:rPr>
          <w:color w:val="000000"/>
          <w:sz w:val="22"/>
          <w:szCs w:val="22"/>
        </w:rPr>
        <w:noBreakHyphen/>
      </w:r>
      <w:r w:rsidRPr="00A80F03">
        <w:rPr>
          <w:color w:val="000000"/>
          <w:sz w:val="22"/>
          <w:szCs w:val="22"/>
        </w:rPr>
        <w:t xml:space="preserve">es számú </w:t>
      </w:r>
      <w:r w:rsidR="00524845" w:rsidRPr="00A80F03">
        <w:rPr>
          <w:color w:val="000000"/>
          <w:sz w:val="22"/>
          <w:szCs w:val="22"/>
        </w:rPr>
        <w:t xml:space="preserve">egykaros </w:t>
      </w:r>
      <w:r w:rsidR="00BD530E" w:rsidRPr="00A80F03">
        <w:rPr>
          <w:color w:val="000000"/>
          <w:sz w:val="22"/>
          <w:szCs w:val="22"/>
        </w:rPr>
        <w:t>vizsgálatban részt</w:t>
      </w:r>
      <w:r w:rsidRPr="00A80F03">
        <w:rPr>
          <w:color w:val="000000"/>
          <w:sz w:val="22"/>
          <w:szCs w:val="22"/>
        </w:rPr>
        <w:t xml:space="preserve"> </w:t>
      </w:r>
      <w:r w:rsidR="00BD530E" w:rsidRPr="00A80F03">
        <w:rPr>
          <w:color w:val="000000"/>
          <w:sz w:val="22"/>
          <w:szCs w:val="22"/>
        </w:rPr>
        <w:t xml:space="preserve">vevő </w:t>
      </w:r>
      <w:r w:rsidRPr="00A80F03">
        <w:rPr>
          <w:color w:val="000000"/>
          <w:sz w:val="22"/>
          <w:szCs w:val="22"/>
        </w:rPr>
        <w:t>154 </w:t>
      </w:r>
      <w:r w:rsidR="00BD530E" w:rsidRPr="00A80F03">
        <w:rPr>
          <w:color w:val="000000"/>
          <w:sz w:val="22"/>
          <w:szCs w:val="22"/>
        </w:rPr>
        <w:t xml:space="preserve">beteg közül </w:t>
      </w:r>
      <w:r w:rsidRPr="00A80F03">
        <w:rPr>
          <w:color w:val="000000"/>
          <w:sz w:val="22"/>
          <w:szCs w:val="22"/>
        </w:rPr>
        <w:t>22 </w:t>
      </w:r>
      <w:r w:rsidR="00BD530E" w:rsidRPr="00A80F03">
        <w:rPr>
          <w:color w:val="000000"/>
          <w:sz w:val="22"/>
          <w:szCs w:val="22"/>
        </w:rPr>
        <w:t>(</w:t>
      </w:r>
      <w:r w:rsidRPr="00A80F03">
        <w:rPr>
          <w:color w:val="000000"/>
          <w:sz w:val="22"/>
          <w:szCs w:val="22"/>
        </w:rPr>
        <w:t>14</w:t>
      </w:r>
      <w:r w:rsidR="00BD530E" w:rsidRPr="00A80F03">
        <w:rPr>
          <w:color w:val="000000"/>
          <w:sz w:val="22"/>
          <w:szCs w:val="22"/>
        </w:rPr>
        <w:t>%) volt 65 éves vagy idősebb</w:t>
      </w:r>
      <w:r w:rsidR="00524845" w:rsidRPr="00A80F03">
        <w:rPr>
          <w:color w:val="000000"/>
          <w:sz w:val="22"/>
          <w:szCs w:val="22"/>
        </w:rPr>
        <w:t>, míg a</w:t>
      </w:r>
      <w:r w:rsidRPr="00A80F03">
        <w:rPr>
          <w:color w:val="000000"/>
          <w:sz w:val="22"/>
          <w:szCs w:val="22"/>
        </w:rPr>
        <w:t>z</w:t>
      </w:r>
      <w:r w:rsidR="00BD530E"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>1005</w:t>
      </w:r>
      <w:r w:rsidR="00BD530E" w:rsidRPr="00A80F03">
        <w:rPr>
          <w:color w:val="000000"/>
          <w:sz w:val="22"/>
          <w:szCs w:val="22"/>
        </w:rPr>
        <w:noBreakHyphen/>
      </w:r>
      <w:r w:rsidRPr="00A80F03">
        <w:rPr>
          <w:color w:val="000000"/>
          <w:sz w:val="22"/>
          <w:szCs w:val="22"/>
        </w:rPr>
        <w:t xml:space="preserve">ös számú </w:t>
      </w:r>
      <w:r w:rsidR="00524845" w:rsidRPr="00A80F03">
        <w:rPr>
          <w:color w:val="000000"/>
          <w:sz w:val="22"/>
          <w:szCs w:val="22"/>
        </w:rPr>
        <w:t xml:space="preserve">egykaros </w:t>
      </w:r>
      <w:r w:rsidR="00BD530E" w:rsidRPr="00A80F03">
        <w:rPr>
          <w:color w:val="000000"/>
          <w:sz w:val="22"/>
          <w:szCs w:val="22"/>
        </w:rPr>
        <w:t>vizsgálatban részt</w:t>
      </w:r>
      <w:r w:rsidRPr="00A80F03">
        <w:rPr>
          <w:color w:val="000000"/>
          <w:sz w:val="22"/>
          <w:szCs w:val="22"/>
        </w:rPr>
        <w:t xml:space="preserve"> </w:t>
      </w:r>
      <w:r w:rsidR="00BD530E" w:rsidRPr="00A80F03">
        <w:rPr>
          <w:color w:val="000000"/>
          <w:sz w:val="22"/>
          <w:szCs w:val="22"/>
        </w:rPr>
        <w:t xml:space="preserve">vevő </w:t>
      </w:r>
      <w:r w:rsidRPr="00A80F03">
        <w:rPr>
          <w:color w:val="000000"/>
          <w:sz w:val="22"/>
          <w:szCs w:val="22"/>
        </w:rPr>
        <w:t xml:space="preserve">1063 </w:t>
      </w:r>
      <w:r w:rsidR="00BD530E" w:rsidRPr="00A80F03">
        <w:rPr>
          <w:color w:val="000000"/>
          <w:sz w:val="22"/>
          <w:szCs w:val="22"/>
        </w:rPr>
        <w:t xml:space="preserve">beteg közül </w:t>
      </w:r>
      <w:r w:rsidR="00BE1930" w:rsidRPr="00A80F03">
        <w:rPr>
          <w:color w:val="000000"/>
          <w:sz w:val="22"/>
          <w:szCs w:val="22"/>
        </w:rPr>
        <w:t> 173 </w:t>
      </w:r>
      <w:r w:rsidR="00BD530E" w:rsidRPr="00A80F03">
        <w:rPr>
          <w:color w:val="000000"/>
          <w:sz w:val="22"/>
          <w:szCs w:val="22"/>
        </w:rPr>
        <w:t xml:space="preserve">(16%) volt 65 éves vagy idősebb. </w:t>
      </w:r>
      <w:r w:rsidR="00BE1930" w:rsidRPr="00A80F03">
        <w:rPr>
          <w:color w:val="000000"/>
          <w:sz w:val="22"/>
          <w:szCs w:val="22"/>
        </w:rPr>
        <w:t>A</w:t>
      </w:r>
      <w:r w:rsidR="00524845" w:rsidRPr="00A80F03">
        <w:rPr>
          <w:color w:val="000000"/>
          <w:sz w:val="22"/>
          <w:szCs w:val="22"/>
        </w:rPr>
        <w:t>z ALK</w:t>
      </w:r>
      <w:r w:rsidR="00524845" w:rsidRPr="00A80F03">
        <w:rPr>
          <w:color w:val="000000"/>
          <w:sz w:val="22"/>
          <w:szCs w:val="22"/>
        </w:rPr>
        <w:noBreakHyphen/>
        <w:t>pozitív NSCLC</w:t>
      </w:r>
      <w:r w:rsidR="00524845" w:rsidRPr="00A80F03">
        <w:rPr>
          <w:color w:val="000000"/>
          <w:sz w:val="22"/>
          <w:szCs w:val="22"/>
        </w:rPr>
        <w:noBreakHyphen/>
        <w:t>betegek körében a</w:t>
      </w:r>
      <w:r w:rsidR="00BE1930" w:rsidRPr="00A80F03">
        <w:rPr>
          <w:color w:val="000000"/>
          <w:sz w:val="22"/>
          <w:szCs w:val="22"/>
        </w:rPr>
        <w:t xml:space="preserve"> </w:t>
      </w:r>
      <w:r w:rsidR="00EC1DD4" w:rsidRPr="00A80F03">
        <w:rPr>
          <w:color w:val="000000"/>
          <w:sz w:val="22"/>
          <w:szCs w:val="22"/>
        </w:rPr>
        <w:t>mellékhatáso</w:t>
      </w:r>
      <w:r w:rsidR="00BE1930" w:rsidRPr="00A80F03">
        <w:rPr>
          <w:color w:val="000000"/>
          <w:sz w:val="22"/>
          <w:szCs w:val="22"/>
        </w:rPr>
        <w:t>k gyakorisága általában hasonló volt a 65 évesnél fiatalabb és 65 éves vagy idősebb betegek esetében, az oedema és a székrekedés kivételével, amelyekről nagyobb gyakorisággal (legalább 15%</w:t>
      </w:r>
      <w:r w:rsidR="00BE1930" w:rsidRPr="00A80F03">
        <w:rPr>
          <w:color w:val="000000"/>
          <w:sz w:val="22"/>
          <w:szCs w:val="22"/>
        </w:rPr>
        <w:noBreakHyphen/>
        <w:t>os különbség) számoltak be az 1014</w:t>
      </w:r>
      <w:r w:rsidR="00BE1930" w:rsidRPr="00A80F03">
        <w:rPr>
          <w:color w:val="000000"/>
          <w:sz w:val="22"/>
          <w:szCs w:val="22"/>
        </w:rPr>
        <w:noBreakHyphen/>
        <w:t xml:space="preserve">es számú vizsgálatban a krizotinibbel kezelt 65 éves vagy idősebb betegek esetében. </w:t>
      </w:r>
      <w:r w:rsidR="00BD530E" w:rsidRPr="00A80F03">
        <w:rPr>
          <w:color w:val="000000"/>
          <w:sz w:val="22"/>
          <w:szCs w:val="22"/>
        </w:rPr>
        <w:t>Az 1</w:t>
      </w:r>
      <w:r w:rsidR="00BE1930" w:rsidRPr="00A80F03">
        <w:rPr>
          <w:color w:val="000000"/>
          <w:sz w:val="22"/>
          <w:szCs w:val="22"/>
        </w:rPr>
        <w:t>007</w:t>
      </w:r>
      <w:r w:rsidR="00BD530E" w:rsidRPr="00A80F03">
        <w:rPr>
          <w:color w:val="000000"/>
          <w:sz w:val="22"/>
          <w:szCs w:val="22"/>
        </w:rPr>
        <w:noBreakHyphen/>
        <w:t xml:space="preserve">es </w:t>
      </w:r>
      <w:r w:rsidR="00BE1930" w:rsidRPr="00A80F03">
        <w:rPr>
          <w:color w:val="000000"/>
          <w:sz w:val="22"/>
          <w:szCs w:val="22"/>
        </w:rPr>
        <w:t>és az 1014</w:t>
      </w:r>
      <w:r w:rsidR="00BE1930" w:rsidRPr="00A80F03">
        <w:rPr>
          <w:color w:val="000000"/>
          <w:sz w:val="22"/>
          <w:szCs w:val="22"/>
        </w:rPr>
        <w:noBreakHyphen/>
        <w:t xml:space="preserve">es </w:t>
      </w:r>
      <w:r w:rsidR="00BD530E" w:rsidRPr="00A80F03">
        <w:rPr>
          <w:color w:val="000000"/>
          <w:sz w:val="22"/>
          <w:szCs w:val="22"/>
        </w:rPr>
        <w:t xml:space="preserve">számú randomizált, </w:t>
      </w:r>
      <w:r w:rsidR="00AE32BE">
        <w:rPr>
          <w:color w:val="000000"/>
          <w:sz w:val="22"/>
          <w:szCs w:val="22"/>
        </w:rPr>
        <w:t>III.</w:t>
      </w:r>
      <w:r w:rsidR="004C0E88" w:rsidRPr="00A80F03">
        <w:rPr>
          <w:color w:val="000000"/>
          <w:sz w:val="22"/>
          <w:szCs w:val="22"/>
        </w:rPr>
        <w:t> </w:t>
      </w:r>
      <w:r w:rsidR="00AE32BE">
        <w:rPr>
          <w:color w:val="000000"/>
          <w:sz w:val="22"/>
          <w:szCs w:val="22"/>
        </w:rPr>
        <w:t>fázisú</w:t>
      </w:r>
      <w:r w:rsidR="00BD530E" w:rsidRPr="00A80F03">
        <w:rPr>
          <w:color w:val="000000"/>
          <w:sz w:val="22"/>
          <w:szCs w:val="22"/>
        </w:rPr>
        <w:t xml:space="preserve"> </w:t>
      </w:r>
      <w:r w:rsidR="00BD530E" w:rsidRPr="00A80F03">
        <w:rPr>
          <w:color w:val="000000"/>
          <w:sz w:val="22"/>
          <w:szCs w:val="22"/>
        </w:rPr>
        <w:lastRenderedPageBreak/>
        <w:t>vizsgálat</w:t>
      </w:r>
      <w:r w:rsidR="00BE1930" w:rsidRPr="00A80F03">
        <w:rPr>
          <w:color w:val="000000"/>
          <w:sz w:val="22"/>
          <w:szCs w:val="22"/>
        </w:rPr>
        <w:t>ok</w:t>
      </w:r>
      <w:r w:rsidR="00BD530E" w:rsidRPr="00A80F03">
        <w:rPr>
          <w:color w:val="000000"/>
          <w:sz w:val="22"/>
          <w:szCs w:val="22"/>
        </w:rPr>
        <w:t xml:space="preserve"> krizotinib-kar</w:t>
      </w:r>
      <w:r w:rsidR="00BE1930" w:rsidRPr="00A80F03">
        <w:rPr>
          <w:color w:val="000000"/>
          <w:sz w:val="22"/>
          <w:szCs w:val="22"/>
        </w:rPr>
        <w:t>jának</w:t>
      </w:r>
      <w:r w:rsidR="00BD530E" w:rsidRPr="00A80F03">
        <w:rPr>
          <w:color w:val="000000"/>
          <w:sz w:val="22"/>
          <w:szCs w:val="22"/>
        </w:rPr>
        <w:t xml:space="preserve">, </w:t>
      </w:r>
      <w:r w:rsidR="00BE1930" w:rsidRPr="00A80F03">
        <w:rPr>
          <w:color w:val="000000"/>
          <w:sz w:val="22"/>
          <w:szCs w:val="22"/>
        </w:rPr>
        <w:t xml:space="preserve">valamint </w:t>
      </w:r>
      <w:r w:rsidR="00BD530E" w:rsidRPr="00A80F03">
        <w:rPr>
          <w:color w:val="000000"/>
          <w:sz w:val="22"/>
          <w:szCs w:val="22"/>
        </w:rPr>
        <w:t xml:space="preserve">az </w:t>
      </w:r>
      <w:r w:rsidR="00BE1930" w:rsidRPr="00A80F03">
        <w:rPr>
          <w:color w:val="000000"/>
          <w:sz w:val="22"/>
          <w:szCs w:val="22"/>
        </w:rPr>
        <w:t>egykaros 1005</w:t>
      </w:r>
      <w:r w:rsidR="00BE1930" w:rsidRPr="00A80F03">
        <w:rPr>
          <w:color w:val="000000"/>
          <w:sz w:val="22"/>
          <w:szCs w:val="22"/>
        </w:rPr>
        <w:noBreakHyphen/>
        <w:t xml:space="preserve">ös számú </w:t>
      </w:r>
      <w:r w:rsidR="00BD530E" w:rsidRPr="00A80F03">
        <w:rPr>
          <w:color w:val="000000"/>
          <w:sz w:val="22"/>
          <w:szCs w:val="22"/>
        </w:rPr>
        <w:t>vizsgálat betegei közül egy sem volt 85 éves</w:t>
      </w:r>
      <w:r w:rsidR="00BE1930" w:rsidRPr="00A80F03">
        <w:rPr>
          <w:color w:val="000000"/>
          <w:sz w:val="22"/>
          <w:szCs w:val="22"/>
        </w:rPr>
        <w:t>nél</w:t>
      </w:r>
      <w:r w:rsidR="00BD530E" w:rsidRPr="00A80F03">
        <w:rPr>
          <w:color w:val="000000"/>
          <w:sz w:val="22"/>
          <w:szCs w:val="22"/>
        </w:rPr>
        <w:t xml:space="preserve"> idősebb.</w:t>
      </w:r>
      <w:r w:rsidR="00BE1930" w:rsidRPr="00A80F03">
        <w:rPr>
          <w:color w:val="000000"/>
          <w:sz w:val="22"/>
          <w:szCs w:val="22"/>
        </w:rPr>
        <w:t xml:space="preserve"> Az egykaros 1001</w:t>
      </w:r>
      <w:r w:rsidR="00BE1930" w:rsidRPr="00A80F03">
        <w:rPr>
          <w:color w:val="000000"/>
          <w:sz w:val="22"/>
          <w:szCs w:val="22"/>
        </w:rPr>
        <w:noBreakHyphen/>
        <w:t>es számú vizsgálat 154 </w:t>
      </w:r>
      <w:r w:rsidR="006D2DE0" w:rsidRPr="00A80F03">
        <w:rPr>
          <w:color w:val="000000"/>
          <w:sz w:val="22"/>
          <w:szCs w:val="22"/>
        </w:rPr>
        <w:t>ALK</w:t>
      </w:r>
      <w:r w:rsidR="006D2DE0" w:rsidRPr="00A80F03">
        <w:rPr>
          <w:color w:val="000000"/>
          <w:sz w:val="22"/>
          <w:szCs w:val="22"/>
        </w:rPr>
        <w:noBreakHyphen/>
        <w:t xml:space="preserve">pozitív </w:t>
      </w:r>
      <w:r w:rsidR="00BE1930" w:rsidRPr="00A80F03">
        <w:rPr>
          <w:color w:val="000000"/>
          <w:sz w:val="22"/>
          <w:szCs w:val="22"/>
        </w:rPr>
        <w:t>betege közül egyetlen beteg volt 85 évesnél idősebb (lásd még 4.2 és 5.2 pont).</w:t>
      </w:r>
      <w:r w:rsidR="006D2DE0" w:rsidRPr="00A80F03">
        <w:rPr>
          <w:color w:val="000000"/>
          <w:sz w:val="22"/>
          <w:szCs w:val="22"/>
        </w:rPr>
        <w:t xml:space="preserve"> Az egykaros 1001</w:t>
      </w:r>
      <w:r w:rsidR="006D2DE0" w:rsidRPr="00A80F03">
        <w:rPr>
          <w:color w:val="000000"/>
          <w:sz w:val="22"/>
          <w:szCs w:val="22"/>
        </w:rPr>
        <w:noBreakHyphen/>
        <w:t>es számú vizsgálat 53 ROS1</w:t>
      </w:r>
      <w:r w:rsidR="006D2DE0" w:rsidRPr="00A80F03">
        <w:rPr>
          <w:color w:val="000000"/>
          <w:sz w:val="22"/>
          <w:szCs w:val="22"/>
        </w:rPr>
        <w:noBreakHyphen/>
        <w:t>pozitív NSCLC</w:t>
      </w:r>
      <w:r w:rsidR="006D2DE0" w:rsidRPr="00A80F03">
        <w:rPr>
          <w:color w:val="000000"/>
          <w:sz w:val="22"/>
          <w:szCs w:val="22"/>
        </w:rPr>
        <w:noBreakHyphen/>
        <w:t>betege közül 15 (28%) beteg volt 65 éves vagy idősebb. Az 1001</w:t>
      </w:r>
      <w:r w:rsidR="006D2DE0" w:rsidRPr="00A80F03">
        <w:rPr>
          <w:color w:val="000000"/>
          <w:sz w:val="22"/>
          <w:szCs w:val="22"/>
        </w:rPr>
        <w:noBreakHyphen/>
        <w:t>es számú vizsgálat egyetlen ROS1</w:t>
      </w:r>
      <w:r w:rsidR="006D2DE0" w:rsidRPr="00A80F03">
        <w:rPr>
          <w:color w:val="000000"/>
          <w:sz w:val="22"/>
          <w:szCs w:val="22"/>
        </w:rPr>
        <w:noBreakHyphen/>
        <w:t>pozitív betege sem volt 85 évesnél idősebb.</w:t>
      </w:r>
    </w:p>
    <w:p w14:paraId="098BE644" w14:textId="77777777" w:rsidR="0095207D" w:rsidRPr="00A80F03" w:rsidRDefault="0095207D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570D727A" w14:textId="77777777" w:rsidR="00BD530E" w:rsidRPr="00A80F03" w:rsidRDefault="00BD530E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Gyermekek</w:t>
      </w:r>
      <w:r w:rsidR="00CC2BC7" w:rsidRPr="00A80F03">
        <w:rPr>
          <w:color w:val="000000"/>
          <w:sz w:val="22"/>
          <w:szCs w:val="22"/>
          <w:u w:val="single"/>
        </w:rPr>
        <w:t xml:space="preserve"> és serdülők</w:t>
      </w:r>
    </w:p>
    <w:p w14:paraId="39ED9FDE" w14:textId="77777777" w:rsidR="00121885" w:rsidRDefault="00121885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6C1AD08D" w14:textId="53CFF529" w:rsidR="00C242C2" w:rsidRDefault="00C242C2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575FC2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k</w:t>
      </w:r>
      <w:r w:rsidRPr="00575FC2">
        <w:rPr>
          <w:color w:val="000000"/>
          <w:sz w:val="22"/>
          <w:szCs w:val="22"/>
        </w:rPr>
        <w:t>rizotinib biztonságosságát és hatásosságát 3</w:t>
      </w:r>
      <w:r>
        <w:rPr>
          <w:color w:val="000000"/>
          <w:sz w:val="22"/>
          <w:szCs w:val="22"/>
        </w:rPr>
        <w:t> </w:t>
      </w:r>
      <w:r w:rsidRPr="00575FC2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> &lt;</w:t>
      </w:r>
      <w:r w:rsidR="00C05AA5">
        <w:rPr>
          <w:color w:val="000000"/>
          <w:sz w:val="22"/>
          <w:szCs w:val="22"/>
        </w:rPr>
        <w:t> </w:t>
      </w:r>
      <w:r w:rsidRPr="00575FC2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 </w:t>
      </w:r>
      <w:r w:rsidRPr="00575FC2">
        <w:rPr>
          <w:color w:val="000000"/>
          <w:sz w:val="22"/>
          <w:szCs w:val="22"/>
        </w:rPr>
        <w:t xml:space="preserve">éves kor közötti, </w:t>
      </w:r>
      <w:r>
        <w:rPr>
          <w:color w:val="000000"/>
          <w:sz w:val="22"/>
          <w:szCs w:val="22"/>
        </w:rPr>
        <w:t>rela</w:t>
      </w:r>
      <w:r w:rsidR="00D11FA7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záló vagy refrakter szisztémás </w:t>
      </w:r>
      <w:r w:rsidRPr="00A80F03">
        <w:rPr>
          <w:color w:val="000000"/>
          <w:sz w:val="22"/>
          <w:szCs w:val="22"/>
        </w:rPr>
        <w:t>ALK</w:t>
      </w:r>
      <w:r w:rsidRPr="00A80F03">
        <w:rPr>
          <w:color w:val="000000"/>
          <w:sz w:val="22"/>
          <w:szCs w:val="22"/>
        </w:rPr>
        <w:noBreakHyphen/>
        <w:t xml:space="preserve">pozitív </w:t>
      </w:r>
      <w:r>
        <w:rPr>
          <w:bCs/>
          <w:color w:val="000000"/>
          <w:sz w:val="22"/>
          <w:szCs w:val="22"/>
        </w:rPr>
        <w:t>ALCL</w:t>
      </w:r>
      <w:r w:rsidRPr="00575FC2">
        <w:rPr>
          <w:color w:val="000000"/>
          <w:sz w:val="22"/>
          <w:szCs w:val="22"/>
        </w:rPr>
        <w:t xml:space="preserve">-ben szenvedő, </w:t>
      </w:r>
      <w:r>
        <w:rPr>
          <w:color w:val="000000"/>
          <w:sz w:val="22"/>
          <w:szCs w:val="22"/>
        </w:rPr>
        <w:t>és</w:t>
      </w:r>
      <w:r w:rsidRPr="00575FC2">
        <w:rPr>
          <w:color w:val="000000"/>
          <w:sz w:val="22"/>
          <w:szCs w:val="22"/>
        </w:rPr>
        <w:t xml:space="preserve"> 2</w:t>
      </w:r>
      <w:r>
        <w:rPr>
          <w:color w:val="000000"/>
          <w:sz w:val="22"/>
          <w:szCs w:val="22"/>
        </w:rPr>
        <w:t> </w:t>
      </w:r>
      <w:r w:rsidRPr="00575FC2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> &lt;</w:t>
      </w:r>
      <w:r w:rsidR="00C05AA5">
        <w:rPr>
          <w:color w:val="000000"/>
          <w:sz w:val="22"/>
          <w:szCs w:val="22"/>
        </w:rPr>
        <w:t> </w:t>
      </w:r>
      <w:r w:rsidRPr="00575FC2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 </w:t>
      </w:r>
      <w:r w:rsidRPr="00575FC2">
        <w:rPr>
          <w:color w:val="000000"/>
          <w:sz w:val="22"/>
          <w:szCs w:val="22"/>
        </w:rPr>
        <w:t>éves kor</w:t>
      </w:r>
      <w:r>
        <w:rPr>
          <w:color w:val="000000"/>
          <w:sz w:val="22"/>
          <w:szCs w:val="22"/>
        </w:rPr>
        <w:t xml:space="preserve"> közötti,</w:t>
      </w:r>
      <w:r w:rsidRPr="00575FC2">
        <w:rPr>
          <w:color w:val="000000"/>
          <w:sz w:val="22"/>
          <w:szCs w:val="22"/>
        </w:rPr>
        <w:t xml:space="preserve"> nem rezekálható, recidiváló vagy refrakter ALK-pozitív IMT-ben szenvedő </w:t>
      </w:r>
      <w:r w:rsidR="00C7230A" w:rsidRPr="00575FC2">
        <w:rPr>
          <w:color w:val="000000"/>
          <w:sz w:val="22"/>
          <w:szCs w:val="22"/>
        </w:rPr>
        <w:t>gyermek</w:t>
      </w:r>
      <w:r w:rsidR="00C7230A">
        <w:rPr>
          <w:color w:val="000000"/>
          <w:sz w:val="22"/>
          <w:szCs w:val="22"/>
        </w:rPr>
        <w:t>ek és serdülők esetében</w:t>
      </w:r>
      <w:r w:rsidR="00C7230A" w:rsidRPr="00575FC2">
        <w:rPr>
          <w:color w:val="000000"/>
          <w:sz w:val="22"/>
          <w:szCs w:val="22"/>
        </w:rPr>
        <w:t xml:space="preserve"> igazolták</w:t>
      </w:r>
      <w:r w:rsidR="00C7230A">
        <w:rPr>
          <w:color w:val="000000"/>
          <w:sz w:val="22"/>
          <w:szCs w:val="22"/>
        </w:rPr>
        <w:t xml:space="preserve"> (lásd 4.2 és 4.8 pont)</w:t>
      </w:r>
      <w:r w:rsidR="00C7230A" w:rsidRPr="00575FC2">
        <w:rPr>
          <w:color w:val="000000"/>
          <w:sz w:val="22"/>
          <w:szCs w:val="22"/>
        </w:rPr>
        <w:t xml:space="preserve">. </w:t>
      </w:r>
      <w:r w:rsidR="00C7230A">
        <w:rPr>
          <w:color w:val="000000"/>
          <w:sz w:val="22"/>
          <w:szCs w:val="22"/>
        </w:rPr>
        <w:t>A</w:t>
      </w:r>
      <w:r w:rsidR="00C7230A" w:rsidRPr="00575FC2">
        <w:rPr>
          <w:color w:val="000000"/>
          <w:sz w:val="22"/>
          <w:szCs w:val="22"/>
        </w:rPr>
        <w:t xml:space="preserve"> krizotinib-kezelésre vonatkozó</w:t>
      </w:r>
      <w:r w:rsidR="00C7230A">
        <w:rPr>
          <w:color w:val="000000"/>
          <w:sz w:val="22"/>
          <w:szCs w:val="22"/>
        </w:rPr>
        <w:t xml:space="preserve"> </w:t>
      </w:r>
      <w:r w:rsidR="00C7230A" w:rsidRPr="00575FC2">
        <w:rPr>
          <w:color w:val="000000"/>
          <w:sz w:val="22"/>
          <w:szCs w:val="22"/>
        </w:rPr>
        <w:t>biztonságossági és hatásossági adatok 3</w:t>
      </w:r>
      <w:r w:rsidR="00C7230A">
        <w:rPr>
          <w:color w:val="000000"/>
          <w:sz w:val="22"/>
          <w:szCs w:val="22"/>
        </w:rPr>
        <w:t> </w:t>
      </w:r>
      <w:r w:rsidR="00C7230A" w:rsidRPr="00575FC2">
        <w:rPr>
          <w:color w:val="000000"/>
          <w:sz w:val="22"/>
          <w:szCs w:val="22"/>
        </w:rPr>
        <w:t>év alatti ALK-pozitív ALCL-</w:t>
      </w:r>
      <w:r w:rsidR="00C7230A">
        <w:rPr>
          <w:color w:val="000000"/>
          <w:sz w:val="22"/>
          <w:szCs w:val="22"/>
        </w:rPr>
        <w:t>ben szenvedő, illetve</w:t>
      </w:r>
      <w:r w:rsidR="00C7230A" w:rsidRPr="00575FC2">
        <w:rPr>
          <w:color w:val="000000"/>
          <w:sz w:val="22"/>
          <w:szCs w:val="22"/>
        </w:rPr>
        <w:t xml:space="preserve"> 2</w:t>
      </w:r>
      <w:r w:rsidR="00C7230A">
        <w:rPr>
          <w:color w:val="000000"/>
          <w:sz w:val="22"/>
          <w:szCs w:val="22"/>
        </w:rPr>
        <w:t> </w:t>
      </w:r>
      <w:r w:rsidR="00C7230A" w:rsidRPr="00575FC2">
        <w:rPr>
          <w:color w:val="000000"/>
          <w:sz w:val="22"/>
          <w:szCs w:val="22"/>
        </w:rPr>
        <w:t>évesnél fiatalabb ALK-pozitív IMT-ben szenvedő gyermek</w:t>
      </w:r>
      <w:r w:rsidR="00C7230A">
        <w:rPr>
          <w:color w:val="000000"/>
          <w:sz w:val="22"/>
          <w:szCs w:val="22"/>
        </w:rPr>
        <w:t>ek esetén n</w:t>
      </w:r>
      <w:r w:rsidR="00C7230A" w:rsidRPr="00575FC2">
        <w:rPr>
          <w:color w:val="000000"/>
          <w:sz w:val="22"/>
          <w:szCs w:val="22"/>
        </w:rPr>
        <w:t>em állnak rendelkezésre.</w:t>
      </w:r>
    </w:p>
    <w:p w14:paraId="5BBFA74F" w14:textId="77777777" w:rsidR="00F64C8A" w:rsidRDefault="00F64C8A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628265BA" w14:textId="77777777" w:rsidR="00F64C8A" w:rsidRPr="000B5920" w:rsidRDefault="00F64C8A" w:rsidP="00462701">
      <w:pPr>
        <w:pStyle w:val="Paragraph"/>
        <w:keepNext/>
        <w:keepLines/>
        <w:suppressAutoHyphens/>
        <w:spacing w:after="0"/>
        <w:rPr>
          <w:i/>
          <w:iCs/>
          <w:color w:val="000000"/>
          <w:sz w:val="22"/>
          <w:szCs w:val="22"/>
        </w:rPr>
      </w:pPr>
      <w:r w:rsidRPr="000B5920">
        <w:rPr>
          <w:i/>
          <w:iCs/>
          <w:color w:val="000000"/>
          <w:sz w:val="22"/>
          <w:szCs w:val="22"/>
        </w:rPr>
        <w:t>ALK-pozitív ALCL-ben szenvedő gyermekek és serdülők (lásd 4.2 és 5.2 pont)</w:t>
      </w:r>
    </w:p>
    <w:p w14:paraId="3F857D37" w14:textId="5240E682" w:rsidR="00C242C2" w:rsidRDefault="00F606E4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monoterápiában </w:t>
      </w:r>
      <w:r w:rsidRPr="00A80F03">
        <w:rPr>
          <w:color w:val="000000"/>
          <w:sz w:val="22"/>
        </w:rPr>
        <w:t>adott krizotinib alkalmazását</w:t>
      </w:r>
      <w:r w:rsidR="00F64C8A" w:rsidRPr="00F64C8A">
        <w:rPr>
          <w:color w:val="000000"/>
          <w:sz w:val="22"/>
          <w:szCs w:val="22"/>
        </w:rPr>
        <w:t xml:space="preserve"> relapsz</w:t>
      </w:r>
      <w:r>
        <w:rPr>
          <w:color w:val="000000"/>
          <w:sz w:val="22"/>
          <w:szCs w:val="22"/>
        </w:rPr>
        <w:t>áló</w:t>
      </w:r>
      <w:r w:rsidR="00F64C8A" w:rsidRPr="00F64C8A">
        <w:rPr>
          <w:color w:val="000000"/>
          <w:sz w:val="22"/>
          <w:szCs w:val="22"/>
        </w:rPr>
        <w:t xml:space="preserve"> vagy refrakter szisztémás ALK-pozitív ALCL-ben szenvedő </w:t>
      </w:r>
      <w:r w:rsidR="00C7230A" w:rsidRPr="00F64C8A">
        <w:rPr>
          <w:color w:val="000000"/>
          <w:sz w:val="22"/>
          <w:szCs w:val="22"/>
        </w:rPr>
        <w:t>gyermek</w:t>
      </w:r>
      <w:r w:rsidR="00C7230A">
        <w:rPr>
          <w:color w:val="000000"/>
          <w:sz w:val="22"/>
          <w:szCs w:val="22"/>
        </w:rPr>
        <w:t>ek és serdülők</w:t>
      </w:r>
      <w:r w:rsidR="00C7230A" w:rsidRPr="00F64C8A">
        <w:rPr>
          <w:color w:val="000000"/>
          <w:sz w:val="22"/>
          <w:szCs w:val="22"/>
        </w:rPr>
        <w:t xml:space="preserve"> </w:t>
      </w:r>
      <w:r w:rsidR="00C7230A">
        <w:rPr>
          <w:color w:val="000000"/>
          <w:sz w:val="22"/>
          <w:szCs w:val="22"/>
        </w:rPr>
        <w:t xml:space="preserve">körében a </w:t>
      </w:r>
      <w:r w:rsidR="00C7230A" w:rsidRPr="00F64C8A">
        <w:rPr>
          <w:color w:val="000000"/>
          <w:sz w:val="22"/>
          <w:szCs w:val="22"/>
        </w:rPr>
        <w:t xml:space="preserve">0912-es </w:t>
      </w:r>
      <w:r w:rsidR="00C7230A">
        <w:rPr>
          <w:color w:val="000000"/>
          <w:sz w:val="22"/>
          <w:szCs w:val="22"/>
        </w:rPr>
        <w:t xml:space="preserve">számú </w:t>
      </w:r>
      <w:r w:rsidR="00C7230A" w:rsidRPr="00F64C8A">
        <w:rPr>
          <w:color w:val="000000"/>
          <w:sz w:val="22"/>
          <w:szCs w:val="22"/>
        </w:rPr>
        <w:t>vizsgálatban (n</w:t>
      </w:r>
      <w:r w:rsidR="00C7230A">
        <w:rPr>
          <w:color w:val="000000"/>
          <w:sz w:val="22"/>
          <w:szCs w:val="22"/>
        </w:rPr>
        <w:t> </w:t>
      </w:r>
      <w:r w:rsidR="00C7230A" w:rsidRPr="00F64C8A">
        <w:rPr>
          <w:color w:val="000000"/>
          <w:sz w:val="22"/>
          <w:szCs w:val="22"/>
        </w:rPr>
        <w:t>=</w:t>
      </w:r>
      <w:r w:rsidR="00C7230A">
        <w:rPr>
          <w:color w:val="000000"/>
          <w:sz w:val="22"/>
          <w:szCs w:val="22"/>
        </w:rPr>
        <w:t> </w:t>
      </w:r>
      <w:r w:rsidR="00C7230A" w:rsidRPr="00F64C8A">
        <w:rPr>
          <w:color w:val="000000"/>
          <w:sz w:val="22"/>
          <w:szCs w:val="22"/>
        </w:rPr>
        <w:t>22)</w:t>
      </w:r>
      <w:r w:rsidR="00C7230A">
        <w:rPr>
          <w:color w:val="000000"/>
          <w:sz w:val="22"/>
          <w:szCs w:val="22"/>
        </w:rPr>
        <w:t xml:space="preserve"> értékelték</w:t>
      </w:r>
      <w:r w:rsidR="00C7230A" w:rsidRPr="00F64C8A">
        <w:rPr>
          <w:color w:val="000000"/>
          <w:sz w:val="22"/>
          <w:szCs w:val="22"/>
        </w:rPr>
        <w:t xml:space="preserve">. Valamennyi </w:t>
      </w:r>
      <w:r w:rsidR="00C7230A">
        <w:rPr>
          <w:color w:val="000000"/>
          <w:sz w:val="22"/>
          <w:szCs w:val="22"/>
        </w:rPr>
        <w:t>bevont</w:t>
      </w:r>
      <w:r w:rsidR="00C7230A" w:rsidRPr="00F64C8A">
        <w:rPr>
          <w:color w:val="000000"/>
          <w:sz w:val="22"/>
          <w:szCs w:val="22"/>
        </w:rPr>
        <w:t xml:space="preserve"> beteg előzetes</w:t>
      </w:r>
      <w:r w:rsidR="00C7230A">
        <w:rPr>
          <w:color w:val="000000"/>
          <w:sz w:val="22"/>
          <w:szCs w:val="22"/>
        </w:rPr>
        <w:t xml:space="preserve">en </w:t>
      </w:r>
      <w:r w:rsidR="00C7230A" w:rsidRPr="00F64C8A">
        <w:rPr>
          <w:color w:val="000000"/>
          <w:sz w:val="22"/>
          <w:szCs w:val="22"/>
        </w:rPr>
        <w:t>kapott szisztémás kezelést a betegség</w:t>
      </w:r>
      <w:r w:rsidR="00C7230A">
        <w:rPr>
          <w:color w:val="000000"/>
          <w:sz w:val="22"/>
          <w:szCs w:val="22"/>
        </w:rPr>
        <w:t>ére</w:t>
      </w:r>
      <w:r w:rsidR="00C7230A" w:rsidRPr="00F64C8A">
        <w:rPr>
          <w:color w:val="000000"/>
          <w:sz w:val="22"/>
          <w:szCs w:val="22"/>
        </w:rPr>
        <w:t>: 14-en 1</w:t>
      </w:r>
      <w:r w:rsidR="00C7230A">
        <w:rPr>
          <w:color w:val="000000"/>
          <w:sz w:val="22"/>
          <w:szCs w:val="22"/>
        </w:rPr>
        <w:t> </w:t>
      </w:r>
      <w:r w:rsidR="00C7230A" w:rsidRPr="00F64C8A">
        <w:rPr>
          <w:color w:val="000000"/>
          <w:sz w:val="22"/>
          <w:szCs w:val="22"/>
        </w:rPr>
        <w:t xml:space="preserve">szisztémás kezelésben részesültek, 6-an 2, 2-en pedig 2-nél több szisztémás kezelésben részesültek. A 0912-es </w:t>
      </w:r>
      <w:r w:rsidR="00C7230A">
        <w:rPr>
          <w:color w:val="000000"/>
          <w:sz w:val="22"/>
          <w:szCs w:val="22"/>
        </w:rPr>
        <w:t xml:space="preserve">számú </w:t>
      </w:r>
      <w:r w:rsidR="00C7230A" w:rsidRPr="00F64C8A">
        <w:rPr>
          <w:color w:val="000000"/>
          <w:sz w:val="22"/>
          <w:szCs w:val="22"/>
        </w:rPr>
        <w:t>vizsgálatba bevont 22</w:t>
      </w:r>
      <w:r w:rsidR="00C7230A">
        <w:rPr>
          <w:color w:val="000000"/>
          <w:sz w:val="22"/>
          <w:szCs w:val="22"/>
        </w:rPr>
        <w:t> </w:t>
      </w:r>
      <w:r w:rsidR="00C7230A" w:rsidRPr="00F64C8A">
        <w:rPr>
          <w:color w:val="000000"/>
          <w:sz w:val="22"/>
          <w:szCs w:val="22"/>
        </w:rPr>
        <w:t>beteg közül kettő</w:t>
      </w:r>
      <w:r w:rsidR="00C7230A">
        <w:rPr>
          <w:color w:val="000000"/>
          <w:sz w:val="22"/>
          <w:szCs w:val="22"/>
        </w:rPr>
        <w:t xml:space="preserve"> részesült</w:t>
      </w:r>
      <w:r w:rsidR="00C7230A" w:rsidRPr="00F64C8A">
        <w:rPr>
          <w:color w:val="000000"/>
          <w:sz w:val="22"/>
          <w:szCs w:val="22"/>
        </w:rPr>
        <w:t xml:space="preserve"> korábban csontvelő-transzplantáció</w:t>
      </w:r>
      <w:r w:rsidR="00C7230A">
        <w:rPr>
          <w:color w:val="000000"/>
          <w:sz w:val="22"/>
          <w:szCs w:val="22"/>
        </w:rPr>
        <w:t>ban</w:t>
      </w:r>
      <w:r w:rsidR="00C7230A" w:rsidRPr="00F64C8A">
        <w:rPr>
          <w:color w:val="000000"/>
          <w:sz w:val="22"/>
          <w:szCs w:val="22"/>
        </w:rPr>
        <w:t xml:space="preserve">. </w:t>
      </w:r>
      <w:r w:rsidR="00C7230A">
        <w:rPr>
          <w:color w:val="000000"/>
          <w:sz w:val="22"/>
          <w:szCs w:val="22"/>
        </w:rPr>
        <w:t>A</w:t>
      </w:r>
      <w:r w:rsidR="00C7230A" w:rsidRPr="00F64C8A">
        <w:rPr>
          <w:color w:val="000000"/>
          <w:sz w:val="22"/>
          <w:szCs w:val="22"/>
        </w:rPr>
        <w:t xml:space="preserve"> krizotinib-kezelést követően h</w:t>
      </w:r>
      <w:r w:rsidR="00C7230A">
        <w:rPr>
          <w:color w:val="000000"/>
          <w:sz w:val="22"/>
          <w:szCs w:val="22"/>
        </w:rPr>
        <w:t>a</w:t>
      </w:r>
      <w:r w:rsidR="00C7230A" w:rsidRPr="00F64C8A">
        <w:rPr>
          <w:color w:val="000000"/>
          <w:sz w:val="22"/>
          <w:szCs w:val="22"/>
        </w:rPr>
        <w:t>ematopoieti</w:t>
      </w:r>
      <w:r w:rsidR="00C7230A">
        <w:rPr>
          <w:color w:val="000000"/>
          <w:sz w:val="22"/>
          <w:szCs w:val="22"/>
        </w:rPr>
        <w:t>c</w:t>
      </w:r>
      <w:r w:rsidR="00C7230A" w:rsidRPr="00F64C8A">
        <w:rPr>
          <w:color w:val="000000"/>
          <w:sz w:val="22"/>
          <w:szCs w:val="22"/>
        </w:rPr>
        <w:t>us őssejt-transzplantáción (HSCT) átes</w:t>
      </w:r>
      <w:r w:rsidR="00C7230A">
        <w:rPr>
          <w:color w:val="000000"/>
          <w:sz w:val="22"/>
          <w:szCs w:val="22"/>
        </w:rPr>
        <w:t>ő</w:t>
      </w:r>
      <w:r w:rsidR="00C7230A" w:rsidRPr="00F64C8A">
        <w:rPr>
          <w:color w:val="000000"/>
          <w:sz w:val="22"/>
          <w:szCs w:val="22"/>
        </w:rPr>
        <w:t xml:space="preserve"> gyermekgyógyász</w:t>
      </w:r>
      <w:r w:rsidR="00F64C8A" w:rsidRPr="00F64C8A">
        <w:rPr>
          <w:color w:val="000000"/>
          <w:sz w:val="22"/>
          <w:szCs w:val="22"/>
        </w:rPr>
        <w:t>ati betegekről</w:t>
      </w:r>
      <w:r w:rsidR="001A16E0">
        <w:rPr>
          <w:color w:val="000000"/>
          <w:sz w:val="22"/>
          <w:szCs w:val="22"/>
        </w:rPr>
        <w:t xml:space="preserve"> j</w:t>
      </w:r>
      <w:r w:rsidR="001A16E0" w:rsidRPr="00F64C8A">
        <w:rPr>
          <w:color w:val="000000"/>
          <w:sz w:val="22"/>
          <w:szCs w:val="22"/>
        </w:rPr>
        <w:t>elenleg nem állnak rendelkezésre klinikai adatok</w:t>
      </w:r>
      <w:r w:rsidR="00F64C8A" w:rsidRPr="00F64C8A">
        <w:rPr>
          <w:color w:val="000000"/>
          <w:sz w:val="22"/>
          <w:szCs w:val="22"/>
        </w:rPr>
        <w:t>. Az elsődleges vagy metasztatikus központi idegrendszeri dagana</w:t>
      </w:r>
      <w:r w:rsidR="0048665E">
        <w:rPr>
          <w:color w:val="000000"/>
          <w:sz w:val="22"/>
          <w:szCs w:val="22"/>
        </w:rPr>
        <w:t>tban szenvedő</w:t>
      </w:r>
      <w:r w:rsidR="00F64C8A" w:rsidRPr="00F64C8A">
        <w:rPr>
          <w:color w:val="000000"/>
          <w:sz w:val="22"/>
          <w:szCs w:val="22"/>
        </w:rPr>
        <w:t xml:space="preserve"> betegeket kizárták a vizsgálatból. A 0912-es </w:t>
      </w:r>
      <w:r w:rsidR="0048665E">
        <w:rPr>
          <w:color w:val="000000"/>
          <w:sz w:val="22"/>
          <w:szCs w:val="22"/>
        </w:rPr>
        <w:t xml:space="preserve">számú </w:t>
      </w:r>
      <w:r w:rsidR="00F64C8A" w:rsidRPr="00F64C8A">
        <w:rPr>
          <w:color w:val="000000"/>
          <w:sz w:val="22"/>
          <w:szCs w:val="22"/>
        </w:rPr>
        <w:t>vizsgálatba bevont 22</w:t>
      </w:r>
      <w:r w:rsidR="0048665E">
        <w:rPr>
          <w:color w:val="000000"/>
          <w:sz w:val="22"/>
          <w:szCs w:val="22"/>
        </w:rPr>
        <w:t> </w:t>
      </w:r>
      <w:r w:rsidR="00F64C8A" w:rsidRPr="00F64C8A">
        <w:rPr>
          <w:color w:val="000000"/>
          <w:sz w:val="22"/>
          <w:szCs w:val="22"/>
        </w:rPr>
        <w:t xml:space="preserve">beteg </w:t>
      </w:r>
      <w:r w:rsidR="0048665E">
        <w:rPr>
          <w:color w:val="000000"/>
          <w:sz w:val="22"/>
          <w:szCs w:val="22"/>
        </w:rPr>
        <w:t xml:space="preserve">esetén alkalmazott kezdő krizotinib-dózis </w:t>
      </w:r>
      <w:r w:rsidR="0048665E" w:rsidRPr="00F64C8A">
        <w:rPr>
          <w:color w:val="000000"/>
          <w:sz w:val="22"/>
          <w:szCs w:val="22"/>
        </w:rPr>
        <w:t xml:space="preserve">naponta kétszer </w:t>
      </w:r>
      <w:r w:rsidR="00F64C8A" w:rsidRPr="00F64C8A">
        <w:rPr>
          <w:color w:val="000000"/>
          <w:sz w:val="22"/>
          <w:szCs w:val="22"/>
        </w:rPr>
        <w:t>280</w:t>
      </w:r>
      <w:r w:rsidR="0048665E">
        <w:rPr>
          <w:color w:val="000000"/>
          <w:sz w:val="22"/>
          <w:szCs w:val="22"/>
        </w:rPr>
        <w:t> </w:t>
      </w:r>
      <w:r w:rsidR="00F64C8A" w:rsidRPr="00F64C8A">
        <w:rPr>
          <w:color w:val="000000"/>
          <w:sz w:val="22"/>
          <w:szCs w:val="22"/>
        </w:rPr>
        <w:t>mg/m</w:t>
      </w:r>
      <w:r w:rsidR="00F64C8A" w:rsidRPr="000B5920">
        <w:rPr>
          <w:color w:val="000000"/>
          <w:sz w:val="22"/>
          <w:szCs w:val="22"/>
          <w:vertAlign w:val="superscript"/>
        </w:rPr>
        <w:t>2</w:t>
      </w:r>
      <w:r w:rsidR="00F64C8A" w:rsidRPr="00F64C8A">
        <w:rPr>
          <w:color w:val="000000"/>
          <w:sz w:val="22"/>
          <w:szCs w:val="22"/>
        </w:rPr>
        <w:t xml:space="preserve"> (16</w:t>
      </w:r>
      <w:r w:rsidR="0048665E">
        <w:rPr>
          <w:color w:val="000000"/>
          <w:sz w:val="22"/>
          <w:szCs w:val="22"/>
        </w:rPr>
        <w:t> </w:t>
      </w:r>
      <w:r w:rsidR="00F64C8A" w:rsidRPr="00F64C8A">
        <w:rPr>
          <w:color w:val="000000"/>
          <w:sz w:val="22"/>
          <w:szCs w:val="22"/>
        </w:rPr>
        <w:t>beteg) vagy 165</w:t>
      </w:r>
      <w:r w:rsidR="0048665E">
        <w:rPr>
          <w:color w:val="000000"/>
          <w:sz w:val="22"/>
          <w:szCs w:val="22"/>
        </w:rPr>
        <w:t> </w:t>
      </w:r>
      <w:r w:rsidR="00F64C8A" w:rsidRPr="00F64C8A">
        <w:rPr>
          <w:color w:val="000000"/>
          <w:sz w:val="22"/>
          <w:szCs w:val="22"/>
        </w:rPr>
        <w:t>mg/m</w:t>
      </w:r>
      <w:r w:rsidR="00F64C8A" w:rsidRPr="000B5920">
        <w:rPr>
          <w:color w:val="000000"/>
          <w:sz w:val="22"/>
          <w:szCs w:val="22"/>
          <w:vertAlign w:val="superscript"/>
        </w:rPr>
        <w:t>2</w:t>
      </w:r>
      <w:r w:rsidR="00F64C8A" w:rsidRPr="00F64C8A">
        <w:rPr>
          <w:color w:val="000000"/>
          <w:sz w:val="22"/>
          <w:szCs w:val="22"/>
        </w:rPr>
        <w:t xml:space="preserve"> (6</w:t>
      </w:r>
      <w:r w:rsidR="0048665E">
        <w:rPr>
          <w:color w:val="000000"/>
          <w:sz w:val="22"/>
          <w:szCs w:val="22"/>
        </w:rPr>
        <w:t> </w:t>
      </w:r>
      <w:r w:rsidR="00F64C8A" w:rsidRPr="00F64C8A">
        <w:rPr>
          <w:color w:val="000000"/>
          <w:sz w:val="22"/>
          <w:szCs w:val="22"/>
        </w:rPr>
        <w:t>beteg)</w:t>
      </w:r>
      <w:r w:rsidR="0048665E">
        <w:rPr>
          <w:color w:val="000000"/>
          <w:sz w:val="22"/>
          <w:szCs w:val="22"/>
        </w:rPr>
        <w:t xml:space="preserve"> volt</w:t>
      </w:r>
      <w:r w:rsidR="00F64C8A" w:rsidRPr="00F64C8A">
        <w:rPr>
          <w:color w:val="000000"/>
          <w:sz w:val="22"/>
          <w:szCs w:val="22"/>
        </w:rPr>
        <w:t xml:space="preserve">. A 0912-es </w:t>
      </w:r>
      <w:r w:rsidR="0048665E">
        <w:rPr>
          <w:color w:val="000000"/>
          <w:sz w:val="22"/>
          <w:szCs w:val="22"/>
        </w:rPr>
        <w:t xml:space="preserve">számú </w:t>
      </w:r>
      <w:r w:rsidR="00F64C8A" w:rsidRPr="00F64C8A">
        <w:rPr>
          <w:color w:val="000000"/>
          <w:sz w:val="22"/>
          <w:szCs w:val="22"/>
        </w:rPr>
        <w:t>vizsgálat hat</w:t>
      </w:r>
      <w:r w:rsidR="0048665E">
        <w:rPr>
          <w:color w:val="000000"/>
          <w:sz w:val="22"/>
          <w:szCs w:val="22"/>
        </w:rPr>
        <w:t>ásos</w:t>
      </w:r>
      <w:r w:rsidR="00F64C8A" w:rsidRPr="00F64C8A">
        <w:rPr>
          <w:color w:val="000000"/>
          <w:sz w:val="22"/>
          <w:szCs w:val="22"/>
        </w:rPr>
        <w:t>sági végpontjai között szerepelt az ORR, a TTR és a DoR független felülvizsgálatonként. A</w:t>
      </w:r>
      <w:r w:rsidR="00923CFF">
        <w:rPr>
          <w:color w:val="000000"/>
          <w:sz w:val="22"/>
          <w:szCs w:val="22"/>
        </w:rPr>
        <w:t>z</w:t>
      </w:r>
      <w:r w:rsidR="00F64C8A" w:rsidRPr="00F64C8A">
        <w:rPr>
          <w:color w:val="000000"/>
          <w:sz w:val="22"/>
          <w:szCs w:val="22"/>
        </w:rPr>
        <w:t xml:space="preserve"> </w:t>
      </w:r>
      <w:r w:rsidR="00923CFF">
        <w:rPr>
          <w:color w:val="000000"/>
          <w:sz w:val="22"/>
          <w:szCs w:val="22"/>
        </w:rPr>
        <w:t>után</w:t>
      </w:r>
      <w:r w:rsidR="00F64C8A" w:rsidRPr="00F64C8A">
        <w:rPr>
          <w:color w:val="000000"/>
          <w:sz w:val="22"/>
          <w:szCs w:val="22"/>
        </w:rPr>
        <w:t xml:space="preserve">követési idő </w:t>
      </w:r>
      <w:r w:rsidR="00923CFF">
        <w:rPr>
          <w:color w:val="000000"/>
          <w:sz w:val="22"/>
          <w:szCs w:val="22"/>
        </w:rPr>
        <w:t xml:space="preserve">medián időtartama </w:t>
      </w:r>
      <w:r w:rsidR="00F64C8A" w:rsidRPr="00F64C8A">
        <w:rPr>
          <w:color w:val="000000"/>
          <w:sz w:val="22"/>
          <w:szCs w:val="22"/>
        </w:rPr>
        <w:t>5,5</w:t>
      </w:r>
      <w:r w:rsidR="0048665E">
        <w:rPr>
          <w:color w:val="000000"/>
          <w:sz w:val="22"/>
          <w:szCs w:val="22"/>
        </w:rPr>
        <w:t> </w:t>
      </w:r>
      <w:r w:rsidR="00F64C8A" w:rsidRPr="00F64C8A">
        <w:rPr>
          <w:color w:val="000000"/>
          <w:sz w:val="22"/>
          <w:szCs w:val="22"/>
        </w:rPr>
        <w:t>hónap volt</w:t>
      </w:r>
      <w:r w:rsidR="00F64C8A">
        <w:rPr>
          <w:color w:val="000000"/>
          <w:sz w:val="22"/>
          <w:szCs w:val="22"/>
        </w:rPr>
        <w:t>.</w:t>
      </w:r>
    </w:p>
    <w:p w14:paraId="7F218F5A" w14:textId="77777777" w:rsidR="00F64C8A" w:rsidRDefault="00F64C8A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458570DF" w14:textId="77777777" w:rsidR="00923CFF" w:rsidRDefault="00923CFF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923CFF">
        <w:rPr>
          <w:color w:val="000000"/>
          <w:sz w:val="22"/>
          <w:szCs w:val="22"/>
        </w:rPr>
        <w:t xml:space="preserve">A demográfiai jellemzők </w:t>
      </w:r>
      <w:r>
        <w:rPr>
          <w:color w:val="000000"/>
          <w:sz w:val="22"/>
          <w:szCs w:val="22"/>
        </w:rPr>
        <w:t xml:space="preserve">a következők voltak: </w:t>
      </w:r>
      <w:r w:rsidRPr="00923CFF">
        <w:rPr>
          <w:color w:val="000000"/>
          <w:sz w:val="22"/>
          <w:szCs w:val="22"/>
        </w:rPr>
        <w:t>23%</w:t>
      </w:r>
      <w:r>
        <w:rPr>
          <w:color w:val="000000"/>
          <w:sz w:val="22"/>
          <w:szCs w:val="22"/>
        </w:rPr>
        <w:t> lány</w:t>
      </w:r>
      <w:r w:rsidRPr="00923CFF">
        <w:rPr>
          <w:color w:val="000000"/>
          <w:sz w:val="22"/>
          <w:szCs w:val="22"/>
        </w:rPr>
        <w:t>; medián életkor 11</w:t>
      </w:r>
      <w:r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év; 50%</w:t>
      </w:r>
      <w:r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 xml:space="preserve">fehér </w:t>
      </w:r>
      <w:r>
        <w:rPr>
          <w:color w:val="000000"/>
          <w:sz w:val="22"/>
          <w:szCs w:val="22"/>
        </w:rPr>
        <w:t xml:space="preserve">bőrű </w:t>
      </w:r>
      <w:r w:rsidRPr="00923CFF">
        <w:rPr>
          <w:color w:val="000000"/>
          <w:sz w:val="22"/>
          <w:szCs w:val="22"/>
        </w:rPr>
        <w:t>és 9%</w:t>
      </w:r>
      <w:r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 xml:space="preserve">ázsiai. A </w:t>
      </w:r>
      <w:r w:rsidR="00C7230A" w:rsidRPr="00923CFF">
        <w:rPr>
          <w:color w:val="000000"/>
          <w:sz w:val="22"/>
          <w:szCs w:val="22"/>
        </w:rPr>
        <w:t>Lansky</w:t>
      </w:r>
      <w:r w:rsidR="00C7230A">
        <w:rPr>
          <w:color w:val="000000"/>
          <w:sz w:val="22"/>
          <w:szCs w:val="22"/>
        </w:rPr>
        <w:t>-játékskálán</w:t>
      </w:r>
      <w:r w:rsidR="00C7230A" w:rsidRPr="00923CFF">
        <w:rPr>
          <w:color w:val="000000"/>
          <w:sz w:val="22"/>
          <w:szCs w:val="22"/>
        </w:rPr>
        <w:t xml:space="preserve"> (</w:t>
      </w:r>
      <w:r w:rsidR="00C7230A" w:rsidRPr="00923CFF">
        <w:rPr>
          <w:rFonts w:eastAsia="Times New Roman"/>
          <w:sz w:val="22"/>
          <w:szCs w:val="22"/>
        </w:rPr>
        <w:t>≤</w:t>
      </w:r>
      <w:r w:rsidR="00C7230A">
        <w:rPr>
          <w:rFonts w:eastAsia="Times New Roman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16</w:t>
      </w:r>
      <w:r w:rsidR="00C7230A">
        <w:rPr>
          <w:color w:val="000000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éves betegek) vagy a Karnofsky</w:t>
      </w:r>
      <w:r w:rsidR="00C7230A">
        <w:rPr>
          <w:color w:val="000000"/>
          <w:sz w:val="22"/>
          <w:szCs w:val="22"/>
        </w:rPr>
        <w:t>-teljesítményskálán</w:t>
      </w:r>
      <w:r w:rsidR="00C7230A" w:rsidRPr="00923CFF">
        <w:rPr>
          <w:color w:val="000000"/>
          <w:sz w:val="22"/>
          <w:szCs w:val="22"/>
        </w:rPr>
        <w:t xml:space="preserve"> (</w:t>
      </w:r>
      <w:r w:rsidR="00C7230A">
        <w:rPr>
          <w:color w:val="000000"/>
          <w:sz w:val="22"/>
          <w:szCs w:val="22"/>
        </w:rPr>
        <w:t>&gt; </w:t>
      </w:r>
      <w:r w:rsidR="00C7230A" w:rsidRPr="00923CFF">
        <w:rPr>
          <w:color w:val="000000"/>
          <w:sz w:val="22"/>
          <w:szCs w:val="22"/>
        </w:rPr>
        <w:t>16</w:t>
      </w:r>
      <w:r w:rsidR="00C7230A">
        <w:rPr>
          <w:color w:val="000000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év</w:t>
      </w:r>
      <w:r w:rsidR="00C7230A">
        <w:rPr>
          <w:color w:val="000000"/>
          <w:sz w:val="22"/>
          <w:szCs w:val="22"/>
        </w:rPr>
        <w:t>es</w:t>
      </w:r>
      <w:r w:rsidR="00C7230A" w:rsidRPr="00923CFF">
        <w:rPr>
          <w:color w:val="000000"/>
          <w:sz w:val="22"/>
          <w:szCs w:val="22"/>
        </w:rPr>
        <w:t xml:space="preserve"> betegek) mért kiindulási teljesítmény</w:t>
      </w:r>
      <w:r w:rsidR="00C7230A">
        <w:rPr>
          <w:color w:val="000000"/>
          <w:sz w:val="22"/>
          <w:szCs w:val="22"/>
        </w:rPr>
        <w:t>státusz</w:t>
      </w:r>
      <w:r w:rsidR="00C7230A" w:rsidRPr="00923CFF">
        <w:rPr>
          <w:color w:val="000000"/>
          <w:sz w:val="22"/>
          <w:szCs w:val="22"/>
        </w:rPr>
        <w:t xml:space="preserve"> 100</w:t>
      </w:r>
      <w:r w:rsidR="00C7230A">
        <w:rPr>
          <w:color w:val="000000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(</w:t>
      </w:r>
      <w:r w:rsidR="00C7230A">
        <w:rPr>
          <w:color w:val="000000"/>
          <w:sz w:val="22"/>
          <w:szCs w:val="22"/>
        </w:rPr>
        <w:t xml:space="preserve">a </w:t>
      </w:r>
      <w:r w:rsidR="00C7230A" w:rsidRPr="00923CFF">
        <w:rPr>
          <w:color w:val="000000"/>
          <w:sz w:val="22"/>
          <w:szCs w:val="22"/>
        </w:rPr>
        <w:t>betegek 50%-a) vagy 90</w:t>
      </w:r>
      <w:r w:rsidR="00C7230A">
        <w:rPr>
          <w:color w:val="000000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(</w:t>
      </w:r>
      <w:r w:rsidR="00C7230A">
        <w:rPr>
          <w:color w:val="000000"/>
          <w:sz w:val="22"/>
          <w:szCs w:val="22"/>
        </w:rPr>
        <w:t xml:space="preserve">a </w:t>
      </w:r>
      <w:r w:rsidR="00C7230A" w:rsidRPr="00923CFF">
        <w:rPr>
          <w:color w:val="000000"/>
          <w:sz w:val="22"/>
          <w:szCs w:val="22"/>
        </w:rPr>
        <w:t xml:space="preserve">betegek </w:t>
      </w:r>
      <w:r w:rsidRPr="00923CFF">
        <w:rPr>
          <w:color w:val="000000"/>
          <w:sz w:val="22"/>
          <w:szCs w:val="22"/>
        </w:rPr>
        <w:t xml:space="preserve">27%-a) volt. A </w:t>
      </w:r>
      <w:r w:rsidR="00701D99">
        <w:rPr>
          <w:color w:val="000000"/>
          <w:sz w:val="22"/>
          <w:szCs w:val="22"/>
        </w:rPr>
        <w:t>b</w:t>
      </w:r>
      <w:r w:rsidR="005F5AF7">
        <w:rPr>
          <w:color w:val="000000"/>
          <w:sz w:val="22"/>
          <w:szCs w:val="22"/>
        </w:rPr>
        <w:t>e</w:t>
      </w:r>
      <w:r w:rsidR="00701D99">
        <w:rPr>
          <w:color w:val="000000"/>
          <w:sz w:val="22"/>
          <w:szCs w:val="22"/>
        </w:rPr>
        <w:t xml:space="preserve">vont </w:t>
      </w:r>
      <w:r w:rsidRPr="00923CFF">
        <w:rPr>
          <w:color w:val="000000"/>
          <w:sz w:val="22"/>
          <w:szCs w:val="22"/>
        </w:rPr>
        <w:t>betegek életkor szerint</w:t>
      </w:r>
      <w:r w:rsidR="00701D99">
        <w:rPr>
          <w:color w:val="000000"/>
          <w:sz w:val="22"/>
          <w:szCs w:val="22"/>
        </w:rPr>
        <w:t>:</w:t>
      </w:r>
      <w:r w:rsidRPr="00923CFF">
        <w:rPr>
          <w:color w:val="000000"/>
          <w:sz w:val="22"/>
          <w:szCs w:val="22"/>
        </w:rPr>
        <w:t xml:space="preserve"> 4</w:t>
      </w:r>
      <w:r w:rsidR="005F5AF7">
        <w:rPr>
          <w:color w:val="000000"/>
          <w:sz w:val="22"/>
          <w:szCs w:val="22"/>
        </w:rPr>
        <w:t xml:space="preserve"> beteg </w:t>
      </w:r>
      <w:r w:rsidRPr="00923CFF">
        <w:rPr>
          <w:color w:val="000000"/>
          <w:sz w:val="22"/>
          <w:szCs w:val="22"/>
        </w:rPr>
        <w:t>3</w:t>
      </w:r>
      <w:r w:rsidR="005F5AF7">
        <w:rPr>
          <w:color w:val="000000"/>
          <w:sz w:val="22"/>
          <w:szCs w:val="22"/>
        </w:rPr>
        <w:t> – </w:t>
      </w:r>
      <w:r w:rsidRPr="00923CFF">
        <w:rPr>
          <w:color w:val="000000"/>
          <w:sz w:val="22"/>
          <w:szCs w:val="22"/>
        </w:rPr>
        <w:t>&lt;</w:t>
      </w:r>
      <w:r w:rsidR="00C05AA5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6</w:t>
      </w:r>
      <w:r w:rsidR="005F5AF7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év között, 11</w:t>
      </w:r>
      <w:r w:rsidR="005F5AF7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beteg 6</w:t>
      </w:r>
      <w:r w:rsidR="005F5AF7">
        <w:rPr>
          <w:color w:val="000000"/>
          <w:sz w:val="22"/>
          <w:szCs w:val="22"/>
        </w:rPr>
        <w:t> – </w:t>
      </w:r>
      <w:r w:rsidRPr="00923CFF">
        <w:rPr>
          <w:color w:val="000000"/>
          <w:sz w:val="22"/>
          <w:szCs w:val="22"/>
        </w:rPr>
        <w:t>&lt;</w:t>
      </w:r>
      <w:r w:rsidR="00C05AA5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12</w:t>
      </w:r>
      <w:r w:rsidR="005F5AF7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év között, és 7</w:t>
      </w:r>
      <w:r w:rsidR="005F5AF7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beteg 12</w:t>
      </w:r>
      <w:r w:rsidR="005F5AF7">
        <w:rPr>
          <w:color w:val="000000"/>
          <w:sz w:val="22"/>
          <w:szCs w:val="22"/>
        </w:rPr>
        <w:t> – &lt;</w:t>
      </w:r>
      <w:r w:rsidR="00C05AA5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18</w:t>
      </w:r>
      <w:r w:rsidR="005F5AF7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év közöt</w:t>
      </w:r>
      <w:r w:rsidR="005F5AF7">
        <w:rPr>
          <w:color w:val="000000"/>
          <w:sz w:val="22"/>
          <w:szCs w:val="22"/>
        </w:rPr>
        <w:t>t</w:t>
      </w:r>
      <w:r w:rsidRPr="00923CFF">
        <w:rPr>
          <w:color w:val="000000"/>
          <w:sz w:val="22"/>
          <w:szCs w:val="22"/>
        </w:rPr>
        <w:t>. A vizsgálatba 3</w:t>
      </w:r>
      <w:r w:rsidR="005F5AF7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évnél fiatalabb betegeket nem vontak be</w:t>
      </w:r>
      <w:r>
        <w:rPr>
          <w:color w:val="000000"/>
          <w:sz w:val="22"/>
          <w:szCs w:val="22"/>
        </w:rPr>
        <w:t>.</w:t>
      </w:r>
    </w:p>
    <w:p w14:paraId="2B47FA8C" w14:textId="77777777" w:rsidR="005F5AF7" w:rsidRDefault="005F5AF7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0363970B" w14:textId="6BFCF59E" w:rsidR="005F5AF7" w:rsidRDefault="005F5AF7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5F5AF7">
        <w:rPr>
          <w:color w:val="000000"/>
          <w:sz w:val="22"/>
          <w:szCs w:val="22"/>
        </w:rPr>
        <w:t>A független felülvizsgálat során értékelt hat</w:t>
      </w:r>
      <w:r>
        <w:rPr>
          <w:color w:val="000000"/>
          <w:sz w:val="22"/>
          <w:szCs w:val="22"/>
        </w:rPr>
        <w:t>ásos</w:t>
      </w:r>
      <w:r w:rsidRPr="005F5AF7">
        <w:rPr>
          <w:color w:val="000000"/>
          <w:sz w:val="22"/>
          <w:szCs w:val="22"/>
        </w:rPr>
        <w:t>sági adatokat a 1</w:t>
      </w:r>
      <w:r w:rsidR="0064426E">
        <w:rPr>
          <w:color w:val="000000"/>
          <w:sz w:val="22"/>
          <w:szCs w:val="22"/>
        </w:rPr>
        <w:t>5</w:t>
      </w:r>
      <w:r w:rsidRPr="005F5AF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 </w:t>
      </w:r>
      <w:r w:rsidRPr="005F5AF7">
        <w:rPr>
          <w:color w:val="000000"/>
          <w:sz w:val="22"/>
          <w:szCs w:val="22"/>
        </w:rPr>
        <w:t>táblázat tartalmazza.</w:t>
      </w:r>
    </w:p>
    <w:p w14:paraId="1EA62DBB" w14:textId="77777777" w:rsidR="005F5AF7" w:rsidRDefault="005F5AF7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68352344" w14:textId="6267926D" w:rsidR="005F5AF7" w:rsidRPr="000B5920" w:rsidRDefault="005F5AF7" w:rsidP="000B5920">
      <w:pPr>
        <w:pStyle w:val="Paragraph"/>
        <w:keepNext/>
        <w:keepLines/>
        <w:suppressAutoHyphens/>
        <w:spacing w:after="0"/>
        <w:ind w:left="1134" w:hanging="1134"/>
        <w:rPr>
          <w:b/>
          <w:bCs/>
          <w:color w:val="000000"/>
          <w:sz w:val="22"/>
          <w:szCs w:val="22"/>
        </w:rPr>
      </w:pPr>
      <w:r w:rsidRPr="000B5920">
        <w:rPr>
          <w:b/>
          <w:bCs/>
          <w:color w:val="000000"/>
          <w:sz w:val="22"/>
          <w:szCs w:val="22"/>
        </w:rPr>
        <w:t>1</w:t>
      </w:r>
      <w:r w:rsidR="0064426E">
        <w:rPr>
          <w:b/>
          <w:bCs/>
          <w:color w:val="000000"/>
          <w:sz w:val="22"/>
          <w:szCs w:val="22"/>
        </w:rPr>
        <w:t>5</w:t>
      </w:r>
      <w:r w:rsidRPr="000B5920">
        <w:rPr>
          <w:b/>
          <w:bCs/>
          <w:color w:val="000000"/>
          <w:sz w:val="22"/>
          <w:szCs w:val="22"/>
        </w:rPr>
        <w:t>. táblázat</w:t>
      </w:r>
      <w:r w:rsidRPr="000B5920">
        <w:rPr>
          <w:b/>
          <w:bCs/>
          <w:color w:val="000000"/>
          <w:sz w:val="22"/>
          <w:szCs w:val="22"/>
        </w:rPr>
        <w:tab/>
        <w:t>A 0912-es számú vizsgálat szisztémás ALK-pozitív ALCL esetén tapasztalt hatásossági eredményei</w:t>
      </w: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3780"/>
      </w:tblGrid>
      <w:tr w:rsidR="00FB6500" w:rsidRPr="00E0593C" w14:paraId="54361D46" w14:textId="77777777" w:rsidTr="00C5024B">
        <w:trPr>
          <w:trHeight w:val="271"/>
          <w:tblHeader/>
        </w:trPr>
        <w:tc>
          <w:tcPr>
            <w:tcW w:w="4405" w:type="dxa"/>
            <w:tcBorders>
              <w:top w:val="single" w:sz="4" w:space="0" w:color="auto"/>
            </w:tcBorders>
          </w:tcPr>
          <w:p w14:paraId="5996DAB8" w14:textId="77777777" w:rsidR="00FB6500" w:rsidRPr="00FB6500" w:rsidRDefault="00FB6500" w:rsidP="00FB6500">
            <w:pPr>
              <w:keepNext/>
              <w:keepLines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Hatásossági paraméter</w:t>
            </w:r>
            <w:r w:rsidR="002C46CC" w:rsidRPr="000B59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vertAlign w:val="superscript"/>
                <w:lang w:eastAsia="zh-CN"/>
              </w:rPr>
              <w:t>a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B5197B8" w14:textId="77777777" w:rsidR="00FB6500" w:rsidRPr="00FB6500" w:rsidRDefault="00FB6500" w:rsidP="00FB6500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  <w:t>N = 22</w:t>
            </w:r>
            <w:r w:rsidRPr="00FB6500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eastAsia="zh-CN"/>
              </w:rPr>
              <w:t>b</w:t>
            </w:r>
          </w:p>
        </w:tc>
      </w:tr>
      <w:tr w:rsidR="00FB6500" w:rsidRPr="00E0593C" w14:paraId="6C5ABD48" w14:textId="77777777" w:rsidTr="00C5024B">
        <w:trPr>
          <w:trHeight w:val="769"/>
        </w:trPr>
        <w:tc>
          <w:tcPr>
            <w:tcW w:w="4405" w:type="dxa"/>
          </w:tcPr>
          <w:p w14:paraId="3B0DDF72" w14:textId="77777777" w:rsidR="00FB6500" w:rsidRPr="00FB6500" w:rsidRDefault="00FB6500" w:rsidP="00FB6500">
            <w:pPr>
              <w:keepNext/>
              <w:keepLines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ORR, [% (95%-os CI)]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zh-CN"/>
              </w:rPr>
              <w:t>c</w:t>
            </w:r>
          </w:p>
          <w:p w14:paraId="1E41EA2A" w14:textId="77777777" w:rsidR="00FB6500" w:rsidRPr="00FB6500" w:rsidRDefault="00FB6500" w:rsidP="00FB6500">
            <w:pPr>
              <w:keepNext/>
              <w:keepLines/>
              <w:ind w:left="360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Teljes válasz, n (%)</w:t>
            </w:r>
          </w:p>
          <w:p w14:paraId="61C10740" w14:textId="77777777" w:rsidR="00FB6500" w:rsidRPr="00FB6500" w:rsidRDefault="00FB6500" w:rsidP="00FB6500">
            <w:pPr>
              <w:keepNext/>
              <w:keepLines/>
              <w:spacing w:after="12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Részleges válasz, n (%)</w:t>
            </w:r>
          </w:p>
        </w:tc>
        <w:tc>
          <w:tcPr>
            <w:tcW w:w="3780" w:type="dxa"/>
          </w:tcPr>
          <w:p w14:paraId="454012B8" w14:textId="77777777" w:rsidR="00FB6500" w:rsidRPr="00FB6500" w:rsidRDefault="00FB6500" w:rsidP="00FB6500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86 (67, 95)</w:t>
            </w:r>
          </w:p>
          <w:p w14:paraId="461AE8F9" w14:textId="77777777" w:rsidR="00FB6500" w:rsidRPr="00FB6500" w:rsidRDefault="00FB6500" w:rsidP="00FB6500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17 (77)</w:t>
            </w:r>
          </w:p>
          <w:p w14:paraId="116860EA" w14:textId="77777777" w:rsidR="00FB6500" w:rsidRPr="00FB6500" w:rsidRDefault="00FB6500" w:rsidP="00FB6500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2 (9)</w:t>
            </w:r>
          </w:p>
        </w:tc>
      </w:tr>
      <w:tr w:rsidR="00FB6500" w:rsidRPr="00E0593C" w14:paraId="142487EE" w14:textId="77777777" w:rsidTr="00C5024B">
        <w:trPr>
          <w:trHeight w:val="413"/>
        </w:trPr>
        <w:tc>
          <w:tcPr>
            <w:tcW w:w="4405" w:type="dxa"/>
          </w:tcPr>
          <w:p w14:paraId="701C6FE9" w14:textId="77777777" w:rsidR="00FB6500" w:rsidRPr="00FB6500" w:rsidRDefault="00FB6500" w:rsidP="00FB6500">
            <w:pPr>
              <w:keepNext/>
              <w:keepLines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TTR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zh-CN"/>
              </w:rPr>
              <w:t>d</w:t>
            </w:r>
          </w:p>
          <w:p w14:paraId="0DFE281F" w14:textId="77777777" w:rsidR="00FB6500" w:rsidRPr="00FB6500" w:rsidRDefault="00FB6500" w:rsidP="00FB6500">
            <w:pPr>
              <w:keepNext/>
              <w:keepLines/>
              <w:spacing w:after="12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Medián (tartomány); hónap</w:t>
            </w:r>
          </w:p>
        </w:tc>
        <w:tc>
          <w:tcPr>
            <w:tcW w:w="3780" w:type="dxa"/>
          </w:tcPr>
          <w:p w14:paraId="6A55E515" w14:textId="77777777" w:rsidR="00FB6500" w:rsidRPr="00FB6500" w:rsidRDefault="00FB6500" w:rsidP="00FB6500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</w:p>
          <w:p w14:paraId="7C423CD4" w14:textId="77777777" w:rsidR="00FB6500" w:rsidRPr="00FB6500" w:rsidRDefault="00FB6500" w:rsidP="00FB6500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0,9 (0</w:t>
            </w:r>
            <w:r w:rsidR="007A0B9A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,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8, 2</w:t>
            </w:r>
            <w:r w:rsidR="007A0B9A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,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1)</w:t>
            </w:r>
          </w:p>
        </w:tc>
      </w:tr>
      <w:tr w:rsidR="00FB6500" w:rsidRPr="00E0593C" w14:paraId="3F03F4D2" w14:textId="77777777" w:rsidTr="00C5024B">
        <w:trPr>
          <w:trHeight w:val="521"/>
        </w:trPr>
        <w:tc>
          <w:tcPr>
            <w:tcW w:w="4405" w:type="dxa"/>
            <w:tcBorders>
              <w:bottom w:val="single" w:sz="4" w:space="0" w:color="auto"/>
            </w:tcBorders>
          </w:tcPr>
          <w:p w14:paraId="587F7320" w14:textId="77777777" w:rsidR="00FB6500" w:rsidRPr="00FB6500" w:rsidRDefault="00FB6500" w:rsidP="00FB6500">
            <w:pPr>
              <w:keepNext/>
              <w:keepLines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D</w:t>
            </w:r>
            <w:r w:rsidRPr="00FB6500">
              <w:rPr>
                <w:rFonts w:ascii="Times New Roman" w:hAnsi="Times New Roman"/>
                <w:sz w:val="22"/>
                <w:szCs w:val="22"/>
                <w:lang w:eastAsia="zh-CN"/>
              </w:rPr>
              <w:t>o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R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zh-CN"/>
              </w:rPr>
              <w:t>d,e</w:t>
            </w:r>
          </w:p>
          <w:p w14:paraId="2C707F46" w14:textId="77777777" w:rsidR="00FB6500" w:rsidRPr="00FB6500" w:rsidRDefault="00FB6500" w:rsidP="00FB6500">
            <w:pPr>
              <w:keepNext/>
              <w:keepLines/>
              <w:spacing w:after="12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Medián (tartomány); hónap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2CF6270" w14:textId="77777777" w:rsidR="00FB6500" w:rsidRPr="00FB6500" w:rsidRDefault="00FB6500" w:rsidP="00FB6500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</w:p>
          <w:p w14:paraId="190063DE" w14:textId="77777777" w:rsidR="00FB6500" w:rsidRPr="00FB6500" w:rsidRDefault="00FB6500" w:rsidP="00FB6500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3,6 (0,0,</w:t>
            </w:r>
            <w:r w:rsidRPr="00FB6500">
              <w:rPr>
                <w:rFonts w:ascii="Times New Roman" w:hAnsi="Times New Roman"/>
                <w:sz w:val="22"/>
                <w:lang w:eastAsia="zh-CN"/>
              </w:rPr>
              <w:t> 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15,0)</w:t>
            </w:r>
          </w:p>
        </w:tc>
      </w:tr>
      <w:tr w:rsidR="00FB6500" w:rsidRPr="00E0593C" w14:paraId="34B50130" w14:textId="77777777" w:rsidTr="00C5024B">
        <w:trPr>
          <w:trHeight w:val="314"/>
        </w:trPr>
        <w:tc>
          <w:tcPr>
            <w:tcW w:w="8185" w:type="dxa"/>
            <w:gridSpan w:val="2"/>
            <w:tcBorders>
              <w:left w:val="nil"/>
              <w:bottom w:val="nil"/>
              <w:right w:val="nil"/>
            </w:tcBorders>
          </w:tcPr>
          <w:p w14:paraId="15D3E679" w14:textId="77777777" w:rsidR="00FB6500" w:rsidRPr="00E0593C" w:rsidRDefault="00FB6500" w:rsidP="00FB6500">
            <w:pPr>
              <w:tabs>
                <w:tab w:val="left" w:pos="0"/>
                <w:tab w:val="left" w:pos="360"/>
              </w:tabs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Rövidítések: CI = konfidenciaintervallum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; D</w:t>
            </w:r>
            <w:r w:rsidRPr="00E0593C">
              <w:rPr>
                <w:rFonts w:ascii="Times New Roman" w:hAnsi="Times New Roman"/>
                <w:sz w:val="20"/>
                <w:szCs w:val="20"/>
                <w:lang w:eastAsia="zh-CN"/>
              </w:rPr>
              <w:t>o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R =</w:t>
            </w: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válasz időtartama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;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N/n = betegszám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; </w:t>
            </w:r>
            <w:r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ORR = objektív válaszadási arány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; TTR =</w:t>
            </w: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tumorválaszig eltelt idő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  <w:p w14:paraId="7D3D5CB0" w14:textId="77777777" w:rsidR="00FB6500" w:rsidRPr="00E0593C" w:rsidRDefault="00FB6500" w:rsidP="00FB6500">
            <w:pPr>
              <w:tabs>
                <w:tab w:val="left" w:pos="284"/>
                <w:tab w:val="left" w:pos="360"/>
              </w:tabs>
              <w:ind w:left="288" w:hanging="288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a.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  <w:t xml:space="preserve">A </w:t>
            </w: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független felülvizsgáló bizottság (IRC) értékelése szerint, a Luganói Osztályozás válaszkritériumai alapján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  <w:p w14:paraId="3619B6A3" w14:textId="77777777" w:rsidR="00FB6500" w:rsidRPr="00E0593C" w:rsidRDefault="00FB6500" w:rsidP="00FB6500">
            <w:pPr>
              <w:tabs>
                <w:tab w:val="left" w:pos="288"/>
                <w:tab w:val="left" w:pos="432"/>
              </w:tabs>
              <w:ind w:left="288" w:hanging="288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b.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</w: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Adatlezárási dátum: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2018. január 19.</w:t>
            </w:r>
          </w:p>
          <w:p w14:paraId="138057DF" w14:textId="77777777" w:rsidR="00FB6500" w:rsidRPr="00E0593C" w:rsidRDefault="00FB6500" w:rsidP="00FB6500">
            <w:pPr>
              <w:keepNext/>
              <w:keepLines/>
              <w:tabs>
                <w:tab w:val="left" w:pos="288"/>
              </w:tabs>
              <w:ind w:left="288" w:hanging="288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c.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  <w:t>95%-os CI a Wilson-féle pontszámítási módszer alapján.</w:t>
            </w:r>
          </w:p>
          <w:p w14:paraId="3DB7B285" w14:textId="77777777" w:rsidR="00FB6500" w:rsidRPr="00E0593C" w:rsidRDefault="00FB6500" w:rsidP="00FB6500">
            <w:pPr>
              <w:keepNext/>
              <w:keepLines/>
              <w:tabs>
                <w:tab w:val="left" w:pos="288"/>
              </w:tabs>
              <w:ind w:left="288" w:hanging="288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Leíró statisztikák segítségével becsülve.</w:t>
            </w:r>
          </w:p>
          <w:p w14:paraId="4B486E1C" w14:textId="77777777" w:rsidR="00FB6500" w:rsidRPr="00FB6500" w:rsidRDefault="00FB6500" w:rsidP="00FB6500">
            <w:pPr>
              <w:keepNext/>
              <w:keepLines/>
              <w:tabs>
                <w:tab w:val="left" w:pos="288"/>
              </w:tabs>
              <w:ind w:left="288" w:hanging="288"/>
              <w:rPr>
                <w:rFonts w:ascii="Times New Roman" w:eastAsia="Times New Roman" w:hAnsi="Times New Roman"/>
                <w:sz w:val="22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  <w:t>A 19 beteg közül 10 (53%) esetén került sor haematopoieticus őssejt-transzplantációra, miután objektív válasz jelentkezett náluk. A transzplantáción átesett betegek DoR-értékét a daganatértékelés transzplantáció előtti utolsó időpontjában cenzúrázták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1EFB6030" w14:textId="77777777" w:rsidR="00F64C8A" w:rsidRDefault="00F64C8A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2CA5CB6F" w14:textId="77777777" w:rsidR="006A0D72" w:rsidRPr="00193B39" w:rsidRDefault="006A0D72" w:rsidP="006A0D72">
      <w:pPr>
        <w:pStyle w:val="Paragraph"/>
        <w:keepNext/>
        <w:keepLines/>
        <w:suppressAutoHyphens/>
        <w:spacing w:after="0"/>
        <w:rPr>
          <w:i/>
          <w:iCs/>
          <w:color w:val="000000"/>
          <w:sz w:val="22"/>
          <w:szCs w:val="22"/>
        </w:rPr>
      </w:pPr>
      <w:r w:rsidRPr="00193B39">
        <w:rPr>
          <w:i/>
          <w:iCs/>
          <w:color w:val="000000"/>
          <w:sz w:val="22"/>
          <w:szCs w:val="22"/>
        </w:rPr>
        <w:t xml:space="preserve">ALK-pozitív </w:t>
      </w:r>
      <w:r>
        <w:rPr>
          <w:i/>
          <w:iCs/>
          <w:color w:val="000000"/>
          <w:sz w:val="22"/>
          <w:szCs w:val="22"/>
        </w:rPr>
        <w:t>IMT</w:t>
      </w:r>
      <w:r w:rsidRPr="00193B39">
        <w:rPr>
          <w:i/>
          <w:iCs/>
          <w:color w:val="000000"/>
          <w:sz w:val="22"/>
          <w:szCs w:val="22"/>
        </w:rPr>
        <w:t>-ben szenvedő gyermekek és serdülők (lásd 4.2 és 5.2 pont)</w:t>
      </w:r>
    </w:p>
    <w:p w14:paraId="6F7A2B6D" w14:textId="73D619C9" w:rsidR="006A0D72" w:rsidRDefault="006A0D72" w:rsidP="006A0D72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monoterápiában </w:t>
      </w:r>
      <w:r w:rsidRPr="00A80F03">
        <w:rPr>
          <w:color w:val="000000"/>
          <w:sz w:val="22"/>
        </w:rPr>
        <w:t>adott krizotinib alkalmazását</w:t>
      </w:r>
      <w:r w:rsidRPr="00F64C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nem rezekálható, </w:t>
      </w:r>
      <w:r w:rsidRPr="00F64C8A">
        <w:rPr>
          <w:color w:val="000000"/>
          <w:sz w:val="22"/>
          <w:szCs w:val="22"/>
        </w:rPr>
        <w:t>re</w:t>
      </w:r>
      <w:r>
        <w:rPr>
          <w:color w:val="000000"/>
          <w:sz w:val="22"/>
          <w:szCs w:val="22"/>
        </w:rPr>
        <w:t>cidiváló</w:t>
      </w:r>
      <w:r w:rsidRPr="00F64C8A">
        <w:rPr>
          <w:color w:val="000000"/>
          <w:sz w:val="22"/>
          <w:szCs w:val="22"/>
        </w:rPr>
        <w:t xml:space="preserve"> vagy refrakter ALK-</w:t>
      </w:r>
      <w:r w:rsidR="00C7230A" w:rsidRPr="00C7230A">
        <w:rPr>
          <w:color w:val="000000"/>
          <w:sz w:val="22"/>
          <w:szCs w:val="22"/>
        </w:rPr>
        <w:t xml:space="preserve"> </w:t>
      </w:r>
      <w:r w:rsidR="00C7230A" w:rsidRPr="00F64C8A">
        <w:rPr>
          <w:color w:val="000000"/>
          <w:sz w:val="22"/>
          <w:szCs w:val="22"/>
        </w:rPr>
        <w:t xml:space="preserve">pozitív </w:t>
      </w:r>
      <w:r w:rsidR="00C7230A">
        <w:rPr>
          <w:color w:val="000000"/>
          <w:sz w:val="22"/>
          <w:szCs w:val="22"/>
        </w:rPr>
        <w:t>IMT</w:t>
      </w:r>
      <w:r w:rsidR="00C7230A" w:rsidRPr="00F64C8A">
        <w:rPr>
          <w:color w:val="000000"/>
          <w:sz w:val="22"/>
          <w:szCs w:val="22"/>
        </w:rPr>
        <w:t>-ben szenvedő gyermek</w:t>
      </w:r>
      <w:r w:rsidR="00C7230A">
        <w:rPr>
          <w:color w:val="000000"/>
          <w:sz w:val="22"/>
          <w:szCs w:val="22"/>
        </w:rPr>
        <w:t>ek és serdülők</w:t>
      </w:r>
      <w:r w:rsidR="00C7230A" w:rsidRPr="00F64C8A">
        <w:rPr>
          <w:color w:val="000000"/>
          <w:sz w:val="22"/>
          <w:szCs w:val="22"/>
        </w:rPr>
        <w:t xml:space="preserve"> </w:t>
      </w:r>
      <w:r w:rsidR="00C7230A">
        <w:rPr>
          <w:color w:val="000000"/>
          <w:sz w:val="22"/>
          <w:szCs w:val="22"/>
        </w:rPr>
        <w:t>körében</w:t>
      </w:r>
      <w:r>
        <w:rPr>
          <w:color w:val="000000"/>
          <w:sz w:val="22"/>
          <w:szCs w:val="22"/>
        </w:rPr>
        <w:t xml:space="preserve"> a </w:t>
      </w:r>
      <w:r w:rsidRPr="00F64C8A">
        <w:rPr>
          <w:color w:val="000000"/>
          <w:sz w:val="22"/>
          <w:szCs w:val="22"/>
        </w:rPr>
        <w:t xml:space="preserve">0912-es </w:t>
      </w:r>
      <w:r>
        <w:rPr>
          <w:color w:val="000000"/>
          <w:sz w:val="22"/>
          <w:szCs w:val="22"/>
        </w:rPr>
        <w:t xml:space="preserve">számú </w:t>
      </w:r>
      <w:r w:rsidRPr="00F64C8A">
        <w:rPr>
          <w:color w:val="000000"/>
          <w:sz w:val="22"/>
          <w:szCs w:val="22"/>
        </w:rPr>
        <w:t>vizsgálatban (n</w:t>
      </w:r>
      <w:r w:rsidR="0007452F">
        <w:rPr>
          <w:color w:val="000000"/>
          <w:sz w:val="22"/>
          <w:szCs w:val="22"/>
        </w:rPr>
        <w:t> </w:t>
      </w:r>
      <w:r w:rsidRPr="00F64C8A">
        <w:rPr>
          <w:color w:val="000000"/>
          <w:sz w:val="22"/>
          <w:szCs w:val="22"/>
        </w:rPr>
        <w:t>=</w:t>
      </w:r>
      <w:r w:rsidR="0007452F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14</w:t>
      </w:r>
      <w:r w:rsidRPr="00F64C8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értékelték</w:t>
      </w:r>
      <w:r w:rsidRPr="00F64C8A">
        <w:rPr>
          <w:color w:val="000000"/>
          <w:sz w:val="22"/>
          <w:szCs w:val="22"/>
        </w:rPr>
        <w:t xml:space="preserve">. </w:t>
      </w:r>
      <w:r w:rsidR="00A71E3F" w:rsidRPr="00A71E3F">
        <w:rPr>
          <w:color w:val="000000"/>
          <w:sz w:val="22"/>
          <w:szCs w:val="22"/>
        </w:rPr>
        <w:t xml:space="preserve">A legtöbb beteg </w:t>
      </w:r>
      <w:r w:rsidR="00D5655E" w:rsidRPr="00D5655E">
        <w:rPr>
          <w:color w:val="000000"/>
          <w:sz w:val="22"/>
          <w:szCs w:val="22"/>
        </w:rPr>
        <w:t xml:space="preserve">(14-ből 12) </w:t>
      </w:r>
      <w:r w:rsidR="00A71E3F">
        <w:rPr>
          <w:color w:val="000000"/>
          <w:sz w:val="22"/>
          <w:szCs w:val="22"/>
        </w:rPr>
        <w:t xml:space="preserve">betegsége miatt előzetesen </w:t>
      </w:r>
      <w:r w:rsidR="00A71E3F" w:rsidRPr="00A71E3F">
        <w:rPr>
          <w:color w:val="000000"/>
          <w:sz w:val="22"/>
          <w:szCs w:val="22"/>
        </w:rPr>
        <w:t>műtéten (8</w:t>
      </w:r>
      <w:r w:rsidR="00D5655E">
        <w:rPr>
          <w:color w:val="000000"/>
          <w:sz w:val="22"/>
          <w:szCs w:val="22"/>
        </w:rPr>
        <w:t> </w:t>
      </w:r>
      <w:r w:rsidR="00A71E3F" w:rsidRPr="00A71E3F">
        <w:rPr>
          <w:color w:val="000000"/>
          <w:sz w:val="22"/>
          <w:szCs w:val="22"/>
        </w:rPr>
        <w:t xml:space="preserve">beteg) </w:t>
      </w:r>
      <w:r w:rsidR="00D5655E">
        <w:rPr>
          <w:color w:val="000000"/>
          <w:sz w:val="22"/>
          <w:szCs w:val="22"/>
        </w:rPr>
        <w:t xml:space="preserve">esett át </w:t>
      </w:r>
      <w:r w:rsidR="00A71E3F" w:rsidRPr="00A71E3F">
        <w:rPr>
          <w:color w:val="000000"/>
          <w:sz w:val="22"/>
          <w:szCs w:val="22"/>
        </w:rPr>
        <w:t>vagy szisztémás kezelés</w:t>
      </w:r>
      <w:r w:rsidR="00D5655E">
        <w:rPr>
          <w:color w:val="000000"/>
          <w:sz w:val="22"/>
          <w:szCs w:val="22"/>
        </w:rPr>
        <w:t>ben</w:t>
      </w:r>
      <w:r w:rsidRPr="00F64C8A">
        <w:rPr>
          <w:color w:val="000000"/>
          <w:sz w:val="22"/>
          <w:szCs w:val="22"/>
        </w:rPr>
        <w:t xml:space="preserve"> </w:t>
      </w:r>
      <w:r w:rsidR="00D5655E">
        <w:rPr>
          <w:color w:val="000000"/>
          <w:sz w:val="22"/>
          <w:szCs w:val="22"/>
        </w:rPr>
        <w:t>(</w:t>
      </w:r>
      <w:r w:rsidR="00D5655E" w:rsidRPr="00D5655E">
        <w:rPr>
          <w:color w:val="000000"/>
          <w:sz w:val="22"/>
          <w:szCs w:val="22"/>
        </w:rPr>
        <w:t>7</w:t>
      </w:r>
      <w:r w:rsidR="00D5655E">
        <w:rPr>
          <w:color w:val="000000"/>
          <w:sz w:val="22"/>
          <w:szCs w:val="22"/>
        </w:rPr>
        <w:t> </w:t>
      </w:r>
      <w:r w:rsidR="00D5655E" w:rsidRPr="00D5655E">
        <w:rPr>
          <w:color w:val="000000"/>
          <w:sz w:val="22"/>
          <w:szCs w:val="22"/>
        </w:rPr>
        <w:t>beteg: 5</w:t>
      </w:r>
      <w:r w:rsidR="00D5655E">
        <w:rPr>
          <w:color w:val="000000"/>
          <w:sz w:val="22"/>
          <w:szCs w:val="22"/>
        </w:rPr>
        <w:t> beteg</w:t>
      </w:r>
      <w:r w:rsidR="00D5655E" w:rsidRPr="00D5655E">
        <w:rPr>
          <w:color w:val="000000"/>
          <w:sz w:val="22"/>
          <w:szCs w:val="22"/>
        </w:rPr>
        <w:t xml:space="preserve"> korábban 1</w:t>
      </w:r>
      <w:r w:rsidR="00D5655E">
        <w:rPr>
          <w:color w:val="000000"/>
          <w:sz w:val="22"/>
          <w:szCs w:val="22"/>
        </w:rPr>
        <w:t> </w:t>
      </w:r>
      <w:r w:rsidR="00D5655E" w:rsidRPr="00D5655E">
        <w:rPr>
          <w:color w:val="000000"/>
          <w:sz w:val="22"/>
          <w:szCs w:val="22"/>
        </w:rPr>
        <w:t>szisztémás kezelés</w:t>
      </w:r>
      <w:r w:rsidR="00D5655E">
        <w:rPr>
          <w:color w:val="000000"/>
          <w:sz w:val="22"/>
          <w:szCs w:val="22"/>
        </w:rPr>
        <w:t>ben</w:t>
      </w:r>
      <w:r w:rsidR="00D5655E" w:rsidRPr="00D5655E">
        <w:rPr>
          <w:color w:val="000000"/>
          <w:sz w:val="22"/>
          <w:szCs w:val="22"/>
        </w:rPr>
        <w:t>, 1</w:t>
      </w:r>
      <w:r w:rsidR="00D5655E">
        <w:rPr>
          <w:color w:val="000000"/>
          <w:sz w:val="22"/>
          <w:szCs w:val="22"/>
        </w:rPr>
        <w:t> beteg</w:t>
      </w:r>
      <w:r w:rsidR="00D5655E" w:rsidRPr="00D5655E">
        <w:rPr>
          <w:color w:val="000000"/>
          <w:sz w:val="22"/>
          <w:szCs w:val="22"/>
        </w:rPr>
        <w:t xml:space="preserve"> 2</w:t>
      </w:r>
      <w:r w:rsidR="00D5655E">
        <w:rPr>
          <w:color w:val="000000"/>
          <w:sz w:val="22"/>
          <w:szCs w:val="22"/>
        </w:rPr>
        <w:t> </w:t>
      </w:r>
      <w:r w:rsidR="00D5655E" w:rsidRPr="00D5655E">
        <w:rPr>
          <w:color w:val="000000"/>
          <w:sz w:val="22"/>
          <w:szCs w:val="22"/>
        </w:rPr>
        <w:t>szisztémás kezelés</w:t>
      </w:r>
      <w:r w:rsidR="00D5655E">
        <w:rPr>
          <w:color w:val="000000"/>
          <w:sz w:val="22"/>
          <w:szCs w:val="22"/>
        </w:rPr>
        <w:t>ben</w:t>
      </w:r>
      <w:r w:rsidR="00D5655E" w:rsidRPr="00D5655E">
        <w:rPr>
          <w:color w:val="000000"/>
          <w:sz w:val="22"/>
          <w:szCs w:val="22"/>
        </w:rPr>
        <w:t>, 1</w:t>
      </w:r>
      <w:r w:rsidR="00D5655E">
        <w:rPr>
          <w:color w:val="000000"/>
          <w:sz w:val="22"/>
          <w:szCs w:val="22"/>
        </w:rPr>
        <w:t> beteg</w:t>
      </w:r>
      <w:r w:rsidR="00D5655E" w:rsidRPr="00D5655E">
        <w:rPr>
          <w:color w:val="000000"/>
          <w:sz w:val="22"/>
          <w:szCs w:val="22"/>
        </w:rPr>
        <w:t xml:space="preserve"> pedig 2-nél több szisztémás kezelés</w:t>
      </w:r>
      <w:r w:rsidR="00D5655E">
        <w:rPr>
          <w:color w:val="000000"/>
          <w:sz w:val="22"/>
          <w:szCs w:val="22"/>
        </w:rPr>
        <w:t>ben) részesült</w:t>
      </w:r>
      <w:r w:rsidRPr="00F64C8A">
        <w:rPr>
          <w:color w:val="000000"/>
          <w:sz w:val="22"/>
          <w:szCs w:val="22"/>
        </w:rPr>
        <w:t>. Az elsődleges vagy metasztatikus központi idegrendszeri dagana</w:t>
      </w:r>
      <w:r>
        <w:rPr>
          <w:color w:val="000000"/>
          <w:sz w:val="22"/>
          <w:szCs w:val="22"/>
        </w:rPr>
        <w:t>tban szenvedő</w:t>
      </w:r>
      <w:r w:rsidRPr="00F64C8A">
        <w:rPr>
          <w:color w:val="000000"/>
          <w:sz w:val="22"/>
          <w:szCs w:val="22"/>
        </w:rPr>
        <w:t xml:space="preserve"> betegeket kizárták a vizsgálatból. A 0912-es </w:t>
      </w:r>
      <w:r>
        <w:rPr>
          <w:color w:val="000000"/>
          <w:sz w:val="22"/>
          <w:szCs w:val="22"/>
        </w:rPr>
        <w:t xml:space="preserve">számú </w:t>
      </w:r>
      <w:r w:rsidRPr="00F64C8A">
        <w:rPr>
          <w:color w:val="000000"/>
          <w:sz w:val="22"/>
          <w:szCs w:val="22"/>
        </w:rPr>
        <w:t xml:space="preserve">vizsgálatba bevont </w:t>
      </w:r>
      <w:r w:rsidR="00A71E3F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> </w:t>
      </w:r>
      <w:r w:rsidRPr="00F64C8A">
        <w:rPr>
          <w:color w:val="000000"/>
          <w:sz w:val="22"/>
          <w:szCs w:val="22"/>
        </w:rPr>
        <w:t xml:space="preserve">beteg </w:t>
      </w:r>
      <w:r>
        <w:rPr>
          <w:color w:val="000000"/>
          <w:sz w:val="22"/>
          <w:szCs w:val="22"/>
        </w:rPr>
        <w:t xml:space="preserve">esetén alkalmazott kezdő krizotinib-dózis </w:t>
      </w:r>
      <w:r w:rsidRPr="00F64C8A">
        <w:rPr>
          <w:color w:val="000000"/>
          <w:sz w:val="22"/>
          <w:szCs w:val="22"/>
        </w:rPr>
        <w:t>naponta kétszer 280</w:t>
      </w:r>
      <w:r>
        <w:rPr>
          <w:color w:val="000000"/>
          <w:sz w:val="22"/>
          <w:szCs w:val="22"/>
        </w:rPr>
        <w:t> </w:t>
      </w:r>
      <w:r w:rsidRPr="00F64C8A">
        <w:rPr>
          <w:color w:val="000000"/>
          <w:sz w:val="22"/>
          <w:szCs w:val="22"/>
        </w:rPr>
        <w:t>mg/m</w:t>
      </w:r>
      <w:r w:rsidRPr="00193B39">
        <w:rPr>
          <w:color w:val="000000"/>
          <w:sz w:val="22"/>
          <w:szCs w:val="22"/>
          <w:vertAlign w:val="superscript"/>
        </w:rPr>
        <w:t>2</w:t>
      </w:r>
      <w:r w:rsidRPr="00F64C8A">
        <w:rPr>
          <w:color w:val="000000"/>
          <w:sz w:val="22"/>
          <w:szCs w:val="22"/>
        </w:rPr>
        <w:t xml:space="preserve"> (1</w:t>
      </w:r>
      <w:r w:rsidR="00A71E3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 </w:t>
      </w:r>
      <w:r w:rsidRPr="00F64C8A">
        <w:rPr>
          <w:color w:val="000000"/>
          <w:sz w:val="22"/>
          <w:szCs w:val="22"/>
        </w:rPr>
        <w:t>beteg)</w:t>
      </w:r>
      <w:r w:rsidR="00A71E3F">
        <w:rPr>
          <w:color w:val="000000"/>
          <w:sz w:val="22"/>
          <w:szCs w:val="22"/>
        </w:rPr>
        <w:t>,</w:t>
      </w:r>
      <w:r w:rsidRPr="00F64C8A">
        <w:rPr>
          <w:color w:val="000000"/>
          <w:sz w:val="22"/>
          <w:szCs w:val="22"/>
        </w:rPr>
        <w:t xml:space="preserve"> 165</w:t>
      </w:r>
      <w:r>
        <w:rPr>
          <w:color w:val="000000"/>
          <w:sz w:val="22"/>
          <w:szCs w:val="22"/>
        </w:rPr>
        <w:t> </w:t>
      </w:r>
      <w:r w:rsidRPr="00F64C8A">
        <w:rPr>
          <w:color w:val="000000"/>
          <w:sz w:val="22"/>
          <w:szCs w:val="22"/>
        </w:rPr>
        <w:t>mg/m</w:t>
      </w:r>
      <w:r w:rsidRPr="00193B39">
        <w:rPr>
          <w:color w:val="000000"/>
          <w:sz w:val="22"/>
          <w:szCs w:val="22"/>
          <w:vertAlign w:val="superscript"/>
        </w:rPr>
        <w:t>2</w:t>
      </w:r>
      <w:r w:rsidRPr="00F64C8A">
        <w:rPr>
          <w:color w:val="000000"/>
          <w:sz w:val="22"/>
          <w:szCs w:val="22"/>
        </w:rPr>
        <w:t xml:space="preserve"> (</w:t>
      </w:r>
      <w:r w:rsidR="00A71E3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 </w:t>
      </w:r>
      <w:r w:rsidRPr="00F64C8A">
        <w:rPr>
          <w:color w:val="000000"/>
          <w:sz w:val="22"/>
          <w:szCs w:val="22"/>
        </w:rPr>
        <w:t>beteg)</w:t>
      </w:r>
      <w:r>
        <w:rPr>
          <w:color w:val="000000"/>
          <w:sz w:val="22"/>
          <w:szCs w:val="22"/>
        </w:rPr>
        <w:t xml:space="preserve"> </w:t>
      </w:r>
      <w:r w:rsidR="00A71E3F">
        <w:rPr>
          <w:color w:val="000000"/>
          <w:sz w:val="22"/>
          <w:szCs w:val="22"/>
        </w:rPr>
        <w:t xml:space="preserve">vagy </w:t>
      </w:r>
      <w:r w:rsidR="00A71E3F" w:rsidRPr="00A71E3F">
        <w:rPr>
          <w:color w:val="000000"/>
          <w:sz w:val="22"/>
          <w:szCs w:val="22"/>
        </w:rPr>
        <w:t>100</w:t>
      </w:r>
      <w:r w:rsidR="00A71E3F">
        <w:rPr>
          <w:color w:val="000000"/>
          <w:sz w:val="22"/>
          <w:szCs w:val="22"/>
        </w:rPr>
        <w:t> </w:t>
      </w:r>
      <w:r w:rsidR="00A71E3F" w:rsidRPr="00A71E3F">
        <w:rPr>
          <w:color w:val="000000"/>
          <w:sz w:val="22"/>
          <w:szCs w:val="22"/>
        </w:rPr>
        <w:t>mg/m</w:t>
      </w:r>
      <w:r w:rsidR="00A71E3F" w:rsidRPr="000B5920">
        <w:rPr>
          <w:color w:val="000000"/>
          <w:sz w:val="22"/>
          <w:szCs w:val="22"/>
          <w:vertAlign w:val="superscript"/>
        </w:rPr>
        <w:t>2</w:t>
      </w:r>
      <w:r w:rsidR="00A71E3F" w:rsidRPr="00A71E3F">
        <w:rPr>
          <w:color w:val="000000"/>
          <w:sz w:val="22"/>
          <w:szCs w:val="22"/>
        </w:rPr>
        <w:t xml:space="preserve"> (1</w:t>
      </w:r>
      <w:r w:rsidR="00A71E3F">
        <w:rPr>
          <w:color w:val="000000"/>
          <w:sz w:val="22"/>
          <w:szCs w:val="22"/>
        </w:rPr>
        <w:t> beteg</w:t>
      </w:r>
      <w:r w:rsidR="00A71E3F" w:rsidRPr="00A71E3F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volt</w:t>
      </w:r>
      <w:r w:rsidRPr="00F64C8A">
        <w:rPr>
          <w:color w:val="000000"/>
          <w:sz w:val="22"/>
          <w:szCs w:val="22"/>
        </w:rPr>
        <w:t xml:space="preserve">. A 0912-es </w:t>
      </w:r>
      <w:r>
        <w:rPr>
          <w:color w:val="000000"/>
          <w:sz w:val="22"/>
          <w:szCs w:val="22"/>
        </w:rPr>
        <w:t xml:space="preserve">számú </w:t>
      </w:r>
      <w:r w:rsidRPr="00F64C8A">
        <w:rPr>
          <w:color w:val="000000"/>
          <w:sz w:val="22"/>
          <w:szCs w:val="22"/>
        </w:rPr>
        <w:t>vizsgálat hat</w:t>
      </w:r>
      <w:r>
        <w:rPr>
          <w:color w:val="000000"/>
          <w:sz w:val="22"/>
          <w:szCs w:val="22"/>
        </w:rPr>
        <w:t>ásos</w:t>
      </w:r>
      <w:r w:rsidRPr="00F64C8A">
        <w:rPr>
          <w:color w:val="000000"/>
          <w:sz w:val="22"/>
          <w:szCs w:val="22"/>
        </w:rPr>
        <w:t>sági végpontjai között szerepelt az ORR, a TTR és a DoR független felülvizsgálatonként. A</w:t>
      </w:r>
      <w:r>
        <w:rPr>
          <w:color w:val="000000"/>
          <w:sz w:val="22"/>
          <w:szCs w:val="22"/>
        </w:rPr>
        <w:t>z</w:t>
      </w:r>
      <w:r w:rsidRPr="00F64C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után</w:t>
      </w:r>
      <w:r w:rsidRPr="00F64C8A">
        <w:rPr>
          <w:color w:val="000000"/>
          <w:sz w:val="22"/>
          <w:szCs w:val="22"/>
        </w:rPr>
        <w:t xml:space="preserve">követési idő </w:t>
      </w:r>
      <w:r>
        <w:rPr>
          <w:color w:val="000000"/>
          <w:sz w:val="22"/>
          <w:szCs w:val="22"/>
        </w:rPr>
        <w:t xml:space="preserve">medián időtartama </w:t>
      </w:r>
      <w:r w:rsidR="00A71E3F">
        <w:rPr>
          <w:color w:val="000000"/>
          <w:sz w:val="22"/>
          <w:szCs w:val="22"/>
        </w:rPr>
        <w:t>17,6</w:t>
      </w:r>
      <w:r>
        <w:rPr>
          <w:color w:val="000000"/>
          <w:sz w:val="22"/>
          <w:szCs w:val="22"/>
        </w:rPr>
        <w:t> </w:t>
      </w:r>
      <w:r w:rsidRPr="00F64C8A">
        <w:rPr>
          <w:color w:val="000000"/>
          <w:sz w:val="22"/>
          <w:szCs w:val="22"/>
        </w:rPr>
        <w:t>hónap volt</w:t>
      </w:r>
      <w:r>
        <w:rPr>
          <w:color w:val="000000"/>
          <w:sz w:val="22"/>
          <w:szCs w:val="22"/>
        </w:rPr>
        <w:t>.</w:t>
      </w:r>
    </w:p>
    <w:p w14:paraId="3CE0E717" w14:textId="77777777" w:rsidR="006A0D72" w:rsidRDefault="006A0D72" w:rsidP="006A0D72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1B0E25D0" w14:textId="77777777" w:rsidR="006A0D72" w:rsidRDefault="006A0D72" w:rsidP="006A0D72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923CFF">
        <w:rPr>
          <w:color w:val="000000"/>
          <w:sz w:val="22"/>
          <w:szCs w:val="22"/>
        </w:rPr>
        <w:t xml:space="preserve">A demográfiai jellemzők </w:t>
      </w:r>
      <w:r>
        <w:rPr>
          <w:color w:val="000000"/>
          <w:sz w:val="22"/>
          <w:szCs w:val="22"/>
        </w:rPr>
        <w:t>a következők voltak: 64</w:t>
      </w:r>
      <w:r w:rsidRPr="00923CFF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> lány</w:t>
      </w:r>
      <w:r w:rsidRPr="00923CFF">
        <w:rPr>
          <w:color w:val="000000"/>
          <w:sz w:val="22"/>
          <w:szCs w:val="22"/>
        </w:rPr>
        <w:t xml:space="preserve">; medián életkor </w:t>
      </w:r>
      <w:r>
        <w:rPr>
          <w:color w:val="000000"/>
          <w:sz w:val="22"/>
          <w:szCs w:val="22"/>
        </w:rPr>
        <w:t>6,5 </w:t>
      </w:r>
      <w:r w:rsidRPr="00923CFF">
        <w:rPr>
          <w:color w:val="000000"/>
          <w:sz w:val="22"/>
          <w:szCs w:val="22"/>
        </w:rPr>
        <w:t xml:space="preserve">év; </w:t>
      </w:r>
      <w:r>
        <w:rPr>
          <w:color w:val="000000"/>
          <w:sz w:val="22"/>
          <w:szCs w:val="22"/>
        </w:rPr>
        <w:t>71</w:t>
      </w:r>
      <w:r w:rsidRPr="00923CFF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 xml:space="preserve">fehér </w:t>
      </w:r>
      <w:r>
        <w:rPr>
          <w:color w:val="000000"/>
          <w:sz w:val="22"/>
          <w:szCs w:val="22"/>
        </w:rPr>
        <w:t>bőrű</w:t>
      </w:r>
      <w:r w:rsidRPr="00923CFF">
        <w:rPr>
          <w:color w:val="000000"/>
          <w:sz w:val="22"/>
          <w:szCs w:val="22"/>
        </w:rPr>
        <w:t xml:space="preserve">. A </w:t>
      </w:r>
      <w:r w:rsidR="00C7230A" w:rsidRPr="00923CFF">
        <w:rPr>
          <w:color w:val="000000"/>
          <w:sz w:val="22"/>
          <w:szCs w:val="22"/>
        </w:rPr>
        <w:t>Lansky</w:t>
      </w:r>
      <w:r w:rsidR="00C7230A">
        <w:rPr>
          <w:color w:val="000000"/>
          <w:sz w:val="22"/>
          <w:szCs w:val="22"/>
        </w:rPr>
        <w:t>-játékskálán</w:t>
      </w:r>
      <w:r w:rsidR="00C7230A" w:rsidRPr="00923CFF">
        <w:rPr>
          <w:color w:val="000000"/>
          <w:sz w:val="22"/>
          <w:szCs w:val="22"/>
        </w:rPr>
        <w:t xml:space="preserve"> (</w:t>
      </w:r>
      <w:r w:rsidR="00C7230A" w:rsidRPr="00923CFF">
        <w:rPr>
          <w:rFonts w:eastAsia="Times New Roman"/>
          <w:sz w:val="22"/>
          <w:szCs w:val="22"/>
        </w:rPr>
        <w:t>≤</w:t>
      </w:r>
      <w:r w:rsidR="00C7230A">
        <w:rPr>
          <w:rFonts w:eastAsia="Times New Roman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16</w:t>
      </w:r>
      <w:r w:rsidR="00C7230A">
        <w:rPr>
          <w:color w:val="000000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éves betegek) vagy a Karnofsky</w:t>
      </w:r>
      <w:r w:rsidR="00C7230A">
        <w:rPr>
          <w:color w:val="000000"/>
          <w:sz w:val="22"/>
          <w:szCs w:val="22"/>
        </w:rPr>
        <w:t>-teljesítményskálán</w:t>
      </w:r>
      <w:r w:rsidR="00C7230A" w:rsidRPr="00923CFF">
        <w:rPr>
          <w:color w:val="000000"/>
          <w:sz w:val="22"/>
          <w:szCs w:val="22"/>
        </w:rPr>
        <w:t xml:space="preserve"> (</w:t>
      </w:r>
      <w:r w:rsidR="00C7230A">
        <w:rPr>
          <w:color w:val="000000"/>
          <w:sz w:val="22"/>
          <w:szCs w:val="22"/>
        </w:rPr>
        <w:t>&gt; </w:t>
      </w:r>
      <w:r w:rsidR="00C7230A" w:rsidRPr="00923CFF">
        <w:rPr>
          <w:color w:val="000000"/>
          <w:sz w:val="22"/>
          <w:szCs w:val="22"/>
        </w:rPr>
        <w:t>16</w:t>
      </w:r>
      <w:r w:rsidR="00C7230A">
        <w:rPr>
          <w:color w:val="000000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év</w:t>
      </w:r>
      <w:r w:rsidR="00C7230A">
        <w:rPr>
          <w:color w:val="000000"/>
          <w:sz w:val="22"/>
          <w:szCs w:val="22"/>
        </w:rPr>
        <w:t>es</w:t>
      </w:r>
      <w:r w:rsidR="00C7230A" w:rsidRPr="00923CFF">
        <w:rPr>
          <w:color w:val="000000"/>
          <w:sz w:val="22"/>
          <w:szCs w:val="22"/>
        </w:rPr>
        <w:t xml:space="preserve"> betegek) mért kiindulási teljesítmény</w:t>
      </w:r>
      <w:r w:rsidR="00C7230A">
        <w:rPr>
          <w:color w:val="000000"/>
          <w:sz w:val="22"/>
          <w:szCs w:val="22"/>
        </w:rPr>
        <w:t>státusz</w:t>
      </w:r>
      <w:r w:rsidR="00C7230A" w:rsidRPr="00923CFF">
        <w:rPr>
          <w:color w:val="000000"/>
          <w:sz w:val="22"/>
          <w:szCs w:val="22"/>
        </w:rPr>
        <w:t xml:space="preserve"> 100</w:t>
      </w:r>
      <w:r w:rsidR="00C7230A">
        <w:rPr>
          <w:color w:val="000000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(</w:t>
      </w:r>
      <w:r w:rsidR="00C7230A">
        <w:rPr>
          <w:color w:val="000000"/>
          <w:sz w:val="22"/>
          <w:szCs w:val="22"/>
        </w:rPr>
        <w:t xml:space="preserve">a </w:t>
      </w:r>
      <w:r w:rsidR="00C7230A" w:rsidRPr="00923CFF">
        <w:rPr>
          <w:color w:val="000000"/>
          <w:sz w:val="22"/>
          <w:szCs w:val="22"/>
        </w:rPr>
        <w:t xml:space="preserve">betegek </w:t>
      </w:r>
      <w:r w:rsidR="00C7230A">
        <w:rPr>
          <w:color w:val="000000"/>
          <w:sz w:val="22"/>
          <w:szCs w:val="22"/>
        </w:rPr>
        <w:t>71</w:t>
      </w:r>
      <w:r w:rsidR="00C7230A" w:rsidRPr="00923CFF">
        <w:rPr>
          <w:color w:val="000000"/>
          <w:sz w:val="22"/>
          <w:szCs w:val="22"/>
        </w:rPr>
        <w:t>%-a)</w:t>
      </w:r>
      <w:r w:rsidR="00C7230A">
        <w:rPr>
          <w:color w:val="000000"/>
          <w:sz w:val="22"/>
          <w:szCs w:val="22"/>
        </w:rPr>
        <w:t>,</w:t>
      </w:r>
      <w:r w:rsidR="00C7230A" w:rsidRPr="00923CFF">
        <w:rPr>
          <w:color w:val="000000"/>
          <w:sz w:val="22"/>
          <w:szCs w:val="22"/>
        </w:rPr>
        <w:t xml:space="preserve"> 90</w:t>
      </w:r>
      <w:r w:rsidR="00C7230A">
        <w:rPr>
          <w:color w:val="000000"/>
          <w:sz w:val="22"/>
          <w:szCs w:val="22"/>
        </w:rPr>
        <w:t> </w:t>
      </w:r>
      <w:r w:rsidR="00C7230A" w:rsidRPr="00923CFF">
        <w:rPr>
          <w:color w:val="000000"/>
          <w:sz w:val="22"/>
          <w:szCs w:val="22"/>
        </w:rPr>
        <w:t>(</w:t>
      </w:r>
      <w:r w:rsidR="00C7230A">
        <w:rPr>
          <w:color w:val="000000"/>
          <w:sz w:val="22"/>
          <w:szCs w:val="22"/>
        </w:rPr>
        <w:t xml:space="preserve">a </w:t>
      </w:r>
      <w:r w:rsidR="00C7230A" w:rsidRPr="00923CFF">
        <w:rPr>
          <w:color w:val="000000"/>
          <w:sz w:val="22"/>
          <w:szCs w:val="22"/>
        </w:rPr>
        <w:t xml:space="preserve">betegek </w:t>
      </w:r>
      <w:r>
        <w:rPr>
          <w:color w:val="000000"/>
          <w:sz w:val="22"/>
          <w:szCs w:val="22"/>
        </w:rPr>
        <w:t>14</w:t>
      </w:r>
      <w:r w:rsidRPr="00923CFF">
        <w:rPr>
          <w:color w:val="000000"/>
          <w:sz w:val="22"/>
          <w:szCs w:val="22"/>
        </w:rPr>
        <w:t xml:space="preserve">%-a) </w:t>
      </w:r>
      <w:r>
        <w:rPr>
          <w:color w:val="000000"/>
          <w:sz w:val="22"/>
          <w:szCs w:val="22"/>
        </w:rPr>
        <w:t xml:space="preserve">vagy 80 (betegek 14%-a) </w:t>
      </w:r>
      <w:r w:rsidRPr="00923CFF">
        <w:rPr>
          <w:color w:val="000000"/>
          <w:sz w:val="22"/>
          <w:szCs w:val="22"/>
        </w:rPr>
        <w:t xml:space="preserve">volt. A </w:t>
      </w:r>
      <w:r>
        <w:rPr>
          <w:color w:val="000000"/>
          <w:sz w:val="22"/>
          <w:szCs w:val="22"/>
        </w:rPr>
        <w:t xml:space="preserve">bevont </w:t>
      </w:r>
      <w:r w:rsidRPr="00923CFF">
        <w:rPr>
          <w:color w:val="000000"/>
          <w:sz w:val="22"/>
          <w:szCs w:val="22"/>
        </w:rPr>
        <w:t>betegek életkor szerint</w:t>
      </w:r>
      <w:r>
        <w:rPr>
          <w:color w:val="000000"/>
          <w:sz w:val="22"/>
          <w:szCs w:val="22"/>
        </w:rPr>
        <w:t>:</w:t>
      </w:r>
      <w:r w:rsidRPr="00923CFF">
        <w:rPr>
          <w:color w:val="000000"/>
          <w:sz w:val="22"/>
          <w:szCs w:val="22"/>
        </w:rPr>
        <w:t xml:space="preserve"> 4</w:t>
      </w:r>
      <w:r>
        <w:rPr>
          <w:color w:val="000000"/>
          <w:sz w:val="22"/>
          <w:szCs w:val="22"/>
        </w:rPr>
        <w:t> beteg 2 – </w:t>
      </w:r>
      <w:r w:rsidRPr="00923CFF">
        <w:rPr>
          <w:color w:val="000000"/>
          <w:sz w:val="22"/>
          <w:szCs w:val="22"/>
        </w:rPr>
        <w:t>&lt;</w:t>
      </w:r>
      <w:r w:rsidR="0007452F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 xml:space="preserve">év között, </w:t>
      </w:r>
      <w:r>
        <w:rPr>
          <w:color w:val="000000"/>
          <w:sz w:val="22"/>
          <w:szCs w:val="22"/>
        </w:rPr>
        <w:t>8 </w:t>
      </w:r>
      <w:r w:rsidRPr="00923CFF">
        <w:rPr>
          <w:color w:val="000000"/>
          <w:sz w:val="22"/>
          <w:szCs w:val="22"/>
        </w:rPr>
        <w:t>beteg 6</w:t>
      </w:r>
      <w:r>
        <w:rPr>
          <w:color w:val="000000"/>
          <w:sz w:val="22"/>
          <w:szCs w:val="22"/>
        </w:rPr>
        <w:t> – </w:t>
      </w:r>
      <w:r w:rsidRPr="00923CFF">
        <w:rPr>
          <w:color w:val="000000"/>
          <w:sz w:val="22"/>
          <w:szCs w:val="22"/>
        </w:rPr>
        <w:t>&lt;</w:t>
      </w:r>
      <w:r w:rsidR="0007452F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 xml:space="preserve">év között, és </w:t>
      </w:r>
      <w:r>
        <w:rPr>
          <w:color w:val="000000"/>
          <w:sz w:val="22"/>
          <w:szCs w:val="22"/>
        </w:rPr>
        <w:t>2 </w:t>
      </w:r>
      <w:r w:rsidRPr="00923CFF">
        <w:rPr>
          <w:color w:val="000000"/>
          <w:sz w:val="22"/>
          <w:szCs w:val="22"/>
        </w:rPr>
        <w:t>beteg 12</w:t>
      </w:r>
      <w:r>
        <w:rPr>
          <w:color w:val="000000"/>
          <w:sz w:val="22"/>
          <w:szCs w:val="22"/>
        </w:rPr>
        <w:t> – &lt;</w:t>
      </w:r>
      <w:r w:rsidR="0007452F"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 </w:t>
      </w:r>
      <w:r w:rsidRPr="00923CFF">
        <w:rPr>
          <w:color w:val="000000"/>
          <w:sz w:val="22"/>
          <w:szCs w:val="22"/>
        </w:rPr>
        <w:t>év közöt</w:t>
      </w:r>
      <w:r>
        <w:rPr>
          <w:color w:val="000000"/>
          <w:sz w:val="22"/>
          <w:szCs w:val="22"/>
        </w:rPr>
        <w:t>t</w:t>
      </w:r>
      <w:r w:rsidRPr="00923CFF">
        <w:rPr>
          <w:color w:val="000000"/>
          <w:sz w:val="22"/>
          <w:szCs w:val="22"/>
        </w:rPr>
        <w:t xml:space="preserve">. A vizsgálatba </w:t>
      </w:r>
      <w:r>
        <w:rPr>
          <w:color w:val="000000"/>
          <w:sz w:val="22"/>
          <w:szCs w:val="22"/>
        </w:rPr>
        <w:t>2 </w:t>
      </w:r>
      <w:r w:rsidRPr="00923CFF">
        <w:rPr>
          <w:color w:val="000000"/>
          <w:sz w:val="22"/>
          <w:szCs w:val="22"/>
        </w:rPr>
        <w:t>évnél fiatalabb betegeket nem vontak be</w:t>
      </w:r>
      <w:r>
        <w:rPr>
          <w:color w:val="000000"/>
          <w:sz w:val="22"/>
          <w:szCs w:val="22"/>
        </w:rPr>
        <w:t>.</w:t>
      </w:r>
    </w:p>
    <w:p w14:paraId="08CD68D8" w14:textId="77777777" w:rsidR="006A0D72" w:rsidRDefault="006A0D72" w:rsidP="006A0D72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4B3BD67F" w14:textId="3A694C52" w:rsidR="006A0D72" w:rsidRDefault="006A0D72" w:rsidP="006A0D72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5F5AF7">
        <w:rPr>
          <w:color w:val="000000"/>
          <w:sz w:val="22"/>
          <w:szCs w:val="22"/>
        </w:rPr>
        <w:t>A független felülvizsgálat során értékelt hat</w:t>
      </w:r>
      <w:r>
        <w:rPr>
          <w:color w:val="000000"/>
          <w:sz w:val="22"/>
          <w:szCs w:val="22"/>
        </w:rPr>
        <w:t>ásos</w:t>
      </w:r>
      <w:r w:rsidRPr="005F5AF7">
        <w:rPr>
          <w:color w:val="000000"/>
          <w:sz w:val="22"/>
          <w:szCs w:val="22"/>
        </w:rPr>
        <w:t>sági adatokat a 1</w:t>
      </w:r>
      <w:r w:rsidR="0064426E">
        <w:rPr>
          <w:color w:val="000000"/>
          <w:sz w:val="22"/>
          <w:szCs w:val="22"/>
        </w:rPr>
        <w:t>6</w:t>
      </w:r>
      <w:r w:rsidRPr="005F5AF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 </w:t>
      </w:r>
      <w:r w:rsidRPr="005F5AF7">
        <w:rPr>
          <w:color w:val="000000"/>
          <w:sz w:val="22"/>
          <w:szCs w:val="22"/>
        </w:rPr>
        <w:t>táblázat tartalmazza.</w:t>
      </w:r>
    </w:p>
    <w:p w14:paraId="51A0B089" w14:textId="77777777" w:rsidR="006A0D72" w:rsidRDefault="006A0D72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1CA14EEA" w14:textId="74A1AEC4" w:rsidR="002C46CC" w:rsidRPr="000B5920" w:rsidRDefault="002C46CC" w:rsidP="00462701">
      <w:pPr>
        <w:pStyle w:val="Paragraph"/>
        <w:keepNext/>
        <w:keepLines/>
        <w:suppressAutoHyphens/>
        <w:spacing w:after="0"/>
        <w:rPr>
          <w:b/>
          <w:bCs/>
          <w:color w:val="000000"/>
          <w:sz w:val="22"/>
          <w:szCs w:val="22"/>
        </w:rPr>
      </w:pPr>
      <w:r w:rsidRPr="00193B39">
        <w:rPr>
          <w:b/>
          <w:bCs/>
          <w:color w:val="000000"/>
          <w:sz w:val="22"/>
          <w:szCs w:val="22"/>
        </w:rPr>
        <w:t>1</w:t>
      </w:r>
      <w:r w:rsidR="0064426E">
        <w:rPr>
          <w:b/>
          <w:bCs/>
          <w:color w:val="000000"/>
          <w:sz w:val="22"/>
          <w:szCs w:val="22"/>
        </w:rPr>
        <w:t>6</w:t>
      </w:r>
      <w:r w:rsidRPr="00193B39">
        <w:rPr>
          <w:b/>
          <w:bCs/>
          <w:color w:val="000000"/>
          <w:sz w:val="22"/>
          <w:szCs w:val="22"/>
        </w:rPr>
        <w:t>. táblázat</w:t>
      </w:r>
      <w:r w:rsidRPr="00193B39">
        <w:rPr>
          <w:b/>
          <w:bCs/>
          <w:color w:val="000000"/>
          <w:sz w:val="22"/>
          <w:szCs w:val="22"/>
        </w:rPr>
        <w:tab/>
        <w:t xml:space="preserve">A 0912-es számú vizsgálat szisztémás ALK-pozitív </w:t>
      </w:r>
      <w:r>
        <w:rPr>
          <w:b/>
          <w:bCs/>
          <w:color w:val="000000"/>
          <w:sz w:val="22"/>
          <w:szCs w:val="22"/>
        </w:rPr>
        <w:t>IMT</w:t>
      </w:r>
      <w:r w:rsidRPr="00193B39">
        <w:rPr>
          <w:b/>
          <w:bCs/>
          <w:color w:val="000000"/>
          <w:sz w:val="22"/>
          <w:szCs w:val="22"/>
        </w:rPr>
        <w:t xml:space="preserve"> esetén tapasztalt hatásossági eredményei</w:t>
      </w: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3780"/>
      </w:tblGrid>
      <w:tr w:rsidR="002C46CC" w:rsidRPr="00E0593C" w14:paraId="09EE6C6D" w14:textId="77777777" w:rsidTr="00C5024B">
        <w:trPr>
          <w:trHeight w:val="271"/>
          <w:tblHeader/>
        </w:trPr>
        <w:tc>
          <w:tcPr>
            <w:tcW w:w="4405" w:type="dxa"/>
            <w:tcBorders>
              <w:top w:val="single" w:sz="4" w:space="0" w:color="auto"/>
            </w:tcBorders>
          </w:tcPr>
          <w:p w14:paraId="735D23FF" w14:textId="77777777" w:rsidR="002C46CC" w:rsidRPr="00FB6500" w:rsidRDefault="002C46CC" w:rsidP="00C5024B">
            <w:pPr>
              <w:keepNext/>
              <w:keepLines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Hatásossági paraméter</w:t>
            </w:r>
            <w:r w:rsidRPr="000B59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vertAlign w:val="superscript"/>
                <w:lang w:eastAsia="zh-CN"/>
              </w:rPr>
              <w:t>a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73AE84B" w14:textId="77777777" w:rsidR="002C46CC" w:rsidRPr="00FB6500" w:rsidRDefault="002C46CC" w:rsidP="00C5024B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  <w:t>N = </w:t>
            </w:r>
            <w:r w:rsidR="00C7230A"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  <w:t>14</w:t>
            </w:r>
            <w:r w:rsidRPr="00FB6500">
              <w:rPr>
                <w:rFonts w:ascii="Times New Roman" w:eastAsia="Times New Roman" w:hAnsi="Times New Roman"/>
                <w:b/>
                <w:sz w:val="22"/>
                <w:szCs w:val="22"/>
                <w:vertAlign w:val="superscript"/>
                <w:lang w:eastAsia="zh-CN"/>
              </w:rPr>
              <w:t>b</w:t>
            </w:r>
          </w:p>
        </w:tc>
      </w:tr>
      <w:tr w:rsidR="002C46CC" w:rsidRPr="00E0593C" w14:paraId="6A026A69" w14:textId="77777777" w:rsidTr="00C5024B">
        <w:trPr>
          <w:trHeight w:val="769"/>
        </w:trPr>
        <w:tc>
          <w:tcPr>
            <w:tcW w:w="4405" w:type="dxa"/>
          </w:tcPr>
          <w:p w14:paraId="1AC249A6" w14:textId="77777777" w:rsidR="002C46CC" w:rsidRPr="00FB6500" w:rsidRDefault="002C46CC" w:rsidP="00C5024B">
            <w:pPr>
              <w:keepNext/>
              <w:keepLines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ORR, [% (95%-os CI)]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zh-CN"/>
              </w:rPr>
              <w:t>c</w:t>
            </w:r>
          </w:p>
          <w:p w14:paraId="2A9013B0" w14:textId="77777777" w:rsidR="002C46CC" w:rsidRPr="00FB6500" w:rsidRDefault="002C46CC" w:rsidP="00C5024B">
            <w:pPr>
              <w:keepNext/>
              <w:keepLines/>
              <w:ind w:left="360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Teljes válasz, n (%)</w:t>
            </w:r>
          </w:p>
          <w:p w14:paraId="74500B1F" w14:textId="77777777" w:rsidR="002C46CC" w:rsidRPr="00FB6500" w:rsidRDefault="002C46CC" w:rsidP="00C5024B">
            <w:pPr>
              <w:keepNext/>
              <w:keepLines/>
              <w:spacing w:after="12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Részleges válasz, n (%)</w:t>
            </w:r>
          </w:p>
        </w:tc>
        <w:tc>
          <w:tcPr>
            <w:tcW w:w="3780" w:type="dxa"/>
          </w:tcPr>
          <w:p w14:paraId="3DC78957" w14:textId="77777777" w:rsidR="002C46CC" w:rsidRPr="002C46CC" w:rsidRDefault="002C46CC" w:rsidP="002C46CC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86 (60, 96)</w:t>
            </w:r>
          </w:p>
          <w:p w14:paraId="2AECA9CB" w14:textId="77777777" w:rsidR="002C46CC" w:rsidRPr="002C46CC" w:rsidRDefault="002C46CC" w:rsidP="002C46CC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5 (36)</w:t>
            </w:r>
          </w:p>
          <w:p w14:paraId="543AACC2" w14:textId="77777777" w:rsidR="002C46CC" w:rsidRPr="00FB6500" w:rsidRDefault="002C46CC" w:rsidP="002C46CC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7 (50)</w:t>
            </w:r>
          </w:p>
        </w:tc>
      </w:tr>
      <w:tr w:rsidR="002C46CC" w:rsidRPr="00E0593C" w14:paraId="17B5BF44" w14:textId="77777777" w:rsidTr="00C5024B">
        <w:trPr>
          <w:trHeight w:val="413"/>
        </w:trPr>
        <w:tc>
          <w:tcPr>
            <w:tcW w:w="4405" w:type="dxa"/>
          </w:tcPr>
          <w:p w14:paraId="79B93979" w14:textId="77777777" w:rsidR="002C46CC" w:rsidRPr="00FB6500" w:rsidRDefault="002C46CC" w:rsidP="00C5024B">
            <w:pPr>
              <w:keepNext/>
              <w:keepLines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TTR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zh-CN"/>
              </w:rPr>
              <w:t>d</w:t>
            </w:r>
          </w:p>
          <w:p w14:paraId="51DED669" w14:textId="77777777" w:rsidR="002C46CC" w:rsidRPr="00FB6500" w:rsidRDefault="002C46CC" w:rsidP="00C5024B">
            <w:pPr>
              <w:keepNext/>
              <w:keepLines/>
              <w:spacing w:after="12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Medián (tartomány); hónap</w:t>
            </w:r>
          </w:p>
        </w:tc>
        <w:tc>
          <w:tcPr>
            <w:tcW w:w="3780" w:type="dxa"/>
          </w:tcPr>
          <w:p w14:paraId="6CD452EF" w14:textId="77777777" w:rsidR="002C46CC" w:rsidRPr="00FB6500" w:rsidRDefault="002C46CC" w:rsidP="00C5024B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</w:p>
          <w:p w14:paraId="287E7E08" w14:textId="77777777" w:rsidR="002C46CC" w:rsidRPr="00FB6500" w:rsidRDefault="002C46CC" w:rsidP="00C5024B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,</w:t>
            </w: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0 (0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,</w:t>
            </w: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8, 4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,</w:t>
            </w: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6)</w:t>
            </w:r>
          </w:p>
        </w:tc>
      </w:tr>
      <w:tr w:rsidR="002C46CC" w:rsidRPr="00E0593C" w14:paraId="0C6A6028" w14:textId="77777777" w:rsidTr="00C5024B">
        <w:trPr>
          <w:trHeight w:val="521"/>
        </w:trPr>
        <w:tc>
          <w:tcPr>
            <w:tcW w:w="4405" w:type="dxa"/>
            <w:tcBorders>
              <w:bottom w:val="single" w:sz="4" w:space="0" w:color="auto"/>
            </w:tcBorders>
          </w:tcPr>
          <w:p w14:paraId="32775CAF" w14:textId="77777777" w:rsidR="002C46CC" w:rsidRPr="00FB6500" w:rsidRDefault="002C46CC" w:rsidP="00C5024B">
            <w:pPr>
              <w:keepNext/>
              <w:keepLines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D</w:t>
            </w:r>
            <w:r w:rsidRPr="00FB6500">
              <w:rPr>
                <w:rFonts w:ascii="Times New Roman" w:hAnsi="Times New Roman"/>
                <w:sz w:val="22"/>
                <w:szCs w:val="22"/>
                <w:lang w:eastAsia="zh-CN"/>
              </w:rPr>
              <w:t>o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R</w:t>
            </w:r>
            <w:r w:rsidRPr="00FB6500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zh-CN"/>
              </w:rPr>
              <w:t>d,e</w:t>
            </w:r>
          </w:p>
          <w:p w14:paraId="282B7C45" w14:textId="77777777" w:rsidR="002C46CC" w:rsidRPr="00FB6500" w:rsidRDefault="002C46CC" w:rsidP="00C5024B">
            <w:pPr>
              <w:keepNext/>
              <w:keepLines/>
              <w:spacing w:after="12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B6500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Medián (tartomány); hónap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74B1C9D" w14:textId="77777777" w:rsidR="002C46CC" w:rsidRPr="00FB6500" w:rsidRDefault="002C46CC" w:rsidP="00C5024B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</w:p>
          <w:p w14:paraId="079579B2" w14:textId="77777777" w:rsidR="002C46CC" w:rsidRPr="00FB6500" w:rsidRDefault="002C46CC" w:rsidP="00C5024B">
            <w:pPr>
              <w:keepNext/>
              <w:keepLine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14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,</w:t>
            </w: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8 (2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,</w:t>
            </w: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8, 48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,</w:t>
            </w:r>
            <w:r w:rsidRPr="002C46CC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9)</w:t>
            </w:r>
          </w:p>
        </w:tc>
      </w:tr>
      <w:tr w:rsidR="002C46CC" w:rsidRPr="00E0593C" w14:paraId="1EF270EE" w14:textId="77777777" w:rsidTr="00C5024B">
        <w:trPr>
          <w:trHeight w:val="314"/>
        </w:trPr>
        <w:tc>
          <w:tcPr>
            <w:tcW w:w="8185" w:type="dxa"/>
            <w:gridSpan w:val="2"/>
            <w:tcBorders>
              <w:left w:val="nil"/>
              <w:bottom w:val="nil"/>
              <w:right w:val="nil"/>
            </w:tcBorders>
          </w:tcPr>
          <w:p w14:paraId="67F7A4BD" w14:textId="77777777" w:rsidR="002C46CC" w:rsidRPr="00E0593C" w:rsidRDefault="002C46CC" w:rsidP="00C5024B">
            <w:pPr>
              <w:tabs>
                <w:tab w:val="left" w:pos="0"/>
                <w:tab w:val="left" w:pos="360"/>
              </w:tabs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Rövidítések: CI = konfidenciaintervallum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; D</w:t>
            </w:r>
            <w:r w:rsidRPr="00E0593C">
              <w:rPr>
                <w:rFonts w:ascii="Times New Roman" w:hAnsi="Times New Roman"/>
                <w:sz w:val="20"/>
                <w:szCs w:val="20"/>
                <w:lang w:eastAsia="zh-CN"/>
              </w:rPr>
              <w:t>o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R =</w:t>
            </w: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válasz időtartama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; </w:t>
            </w:r>
            <w:r w:rsidRPr="00E059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N/n = betegszám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; </w:t>
            </w:r>
            <w:r w:rsidRPr="00E0593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zh-CN"/>
              </w:rPr>
              <w:t>ORR = objektív válaszadási arány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; TTR =</w:t>
            </w: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 tumorválaszig eltelt idő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  <w:p w14:paraId="2277C812" w14:textId="77777777" w:rsidR="002C46CC" w:rsidRPr="00E0593C" w:rsidRDefault="002C46CC" w:rsidP="00C5024B">
            <w:pPr>
              <w:tabs>
                <w:tab w:val="left" w:pos="284"/>
                <w:tab w:val="left" w:pos="360"/>
              </w:tabs>
              <w:ind w:left="288" w:hanging="288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a.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  <w:t xml:space="preserve">A </w:t>
            </w: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független felülvizsgáló bizottság (IRC) értékelése szerint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  <w:p w14:paraId="6843131C" w14:textId="77777777" w:rsidR="002C46CC" w:rsidRPr="00E0593C" w:rsidRDefault="002C46CC" w:rsidP="00C5024B">
            <w:pPr>
              <w:tabs>
                <w:tab w:val="left" w:pos="288"/>
                <w:tab w:val="left" w:pos="432"/>
              </w:tabs>
              <w:ind w:left="288" w:hanging="288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b.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</w:r>
            <w:r w:rsidRPr="00E0593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Adatlezárási dátum: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2018. január 19.</w:t>
            </w:r>
          </w:p>
          <w:p w14:paraId="7040F854" w14:textId="77777777" w:rsidR="002C46CC" w:rsidRPr="00E0593C" w:rsidRDefault="002C46CC" w:rsidP="00C5024B">
            <w:pPr>
              <w:keepNext/>
              <w:keepLines/>
              <w:tabs>
                <w:tab w:val="left" w:pos="288"/>
              </w:tabs>
              <w:ind w:left="288" w:hanging="288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  <w:t>95%-os CI a Wilson-féle pontszámítási módszer alapján.</w:t>
            </w:r>
          </w:p>
          <w:p w14:paraId="0783A295" w14:textId="77777777" w:rsidR="002C46CC" w:rsidRPr="00E0593C" w:rsidRDefault="002C46CC" w:rsidP="00C5024B">
            <w:pPr>
              <w:keepNext/>
              <w:keepLines/>
              <w:tabs>
                <w:tab w:val="left" w:pos="288"/>
              </w:tabs>
              <w:ind w:left="288" w:hanging="288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Leíró statisztikák segítségével becsülve.</w:t>
            </w:r>
          </w:p>
          <w:p w14:paraId="6000EF8A" w14:textId="77777777" w:rsidR="002C46CC" w:rsidRPr="00FB6500" w:rsidRDefault="002C46CC" w:rsidP="00C5024B">
            <w:pPr>
              <w:keepNext/>
              <w:keepLines/>
              <w:tabs>
                <w:tab w:val="left" w:pos="288"/>
              </w:tabs>
              <w:ind w:left="288" w:hanging="288"/>
              <w:rPr>
                <w:rFonts w:ascii="Times New Roman" w:eastAsia="Times New Roman" w:hAnsi="Times New Roman"/>
                <w:sz w:val="22"/>
                <w:lang w:eastAsia="zh-CN"/>
              </w:rPr>
            </w:pP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e.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ab/>
              <w:t xml:space="preserve">Az objektív tumorválaszt mutató 12 beteg </w:t>
            </w:r>
            <w:r w:rsidR="00A57A02"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>egyikénél sem jelentkezett a betegség utólagos progressziója;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 xml:space="preserve"> DoR-érték</w:t>
            </w:r>
            <w:r w:rsidR="00A57A02"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>üke</w:t>
            </w:r>
            <w:r w:rsidRPr="00E0593C">
              <w:rPr>
                <w:rFonts w:ascii="Times New Roman" w:hAnsi="Times New Roman"/>
                <w:bCs/>
                <w:spacing w:val="-1"/>
                <w:sz w:val="20"/>
                <w:szCs w:val="20"/>
                <w:lang w:eastAsia="zh-CN"/>
              </w:rPr>
              <w:t>t a daganatértékelés utolsó időpontjában cenzúrázták</w:t>
            </w:r>
            <w:r w:rsidRPr="00E0593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55E30E3C" w14:textId="77777777" w:rsidR="005F5AF7" w:rsidRDefault="005F5AF7" w:rsidP="00462701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02A60159" w14:textId="77777777" w:rsidR="00C242C2" w:rsidRPr="000B5920" w:rsidRDefault="00C242C2" w:rsidP="00462701">
      <w:pPr>
        <w:pStyle w:val="Paragraph"/>
        <w:keepNext/>
        <w:keepLines/>
        <w:suppressAutoHyphens/>
        <w:spacing w:after="0"/>
        <w:rPr>
          <w:i/>
          <w:iCs/>
          <w:color w:val="000000"/>
          <w:sz w:val="22"/>
          <w:szCs w:val="22"/>
        </w:rPr>
      </w:pPr>
      <w:r w:rsidRPr="000B5920">
        <w:rPr>
          <w:i/>
          <w:iCs/>
          <w:color w:val="000000"/>
          <w:sz w:val="22"/>
          <w:szCs w:val="22"/>
        </w:rPr>
        <w:t>ALK-pozitív vagy ROS1-pozitív NSCLC-ben szenvedő gyermekek és serdülők</w:t>
      </w:r>
    </w:p>
    <w:p w14:paraId="358E55E0" w14:textId="77777777" w:rsidR="00BD530E" w:rsidRPr="00A80F03" w:rsidRDefault="00BD530E" w:rsidP="00462701">
      <w:pPr>
        <w:keepNext/>
        <w:keepLines/>
        <w:suppressAutoHyphens/>
        <w:outlineLvl w:val="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 Európai Gyógyszerügynökség a gyermekek esetén minden korosztálynál eltekint a XALKORI vizsgálati eredményeinek benyújtási kötelezettségétől nem kissejtes tüdőcarcinomában (lásd 4.2 pont, gyermekgyógyászati alkalmazásra vonatkozó információk).</w:t>
      </w:r>
    </w:p>
    <w:p w14:paraId="3081421A" w14:textId="77777777" w:rsidR="00BD530E" w:rsidRPr="00A80F03" w:rsidRDefault="00BD530E">
      <w:pPr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69D1B41D" w14:textId="77777777" w:rsidR="00BD530E" w:rsidRPr="00A80F03" w:rsidRDefault="00BD530E" w:rsidP="009D3F3B">
      <w:pPr>
        <w:keepNext/>
        <w:keepLines/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5.2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Farmakokinetikai tulajdonságok</w:t>
      </w:r>
    </w:p>
    <w:p w14:paraId="2CF7A01E" w14:textId="77777777" w:rsidR="00BD530E" w:rsidRDefault="00BD530E" w:rsidP="009D3F3B">
      <w:pPr>
        <w:keepNext/>
        <w:keepLines/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0F8F67C" w14:textId="2975F563" w:rsidR="00EF0E4A" w:rsidRPr="00DC3874" w:rsidRDefault="00EF0E4A" w:rsidP="00DC3874">
      <w:pPr>
        <w:keepNext/>
        <w:keepLines/>
        <w:suppressAutoHyphens/>
        <w:outlineLvl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F0E4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 krizotinib farmakokinetikai tulajdonságait felnőttek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körében</w:t>
      </w:r>
      <w:r w:rsidRPr="00EF0E4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jellemezték, kivéve, ha a gyermek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ek és serdülők</w:t>
      </w:r>
      <w:r w:rsidRPr="00EF0E4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esetében kifejezetten másképp nem jelez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i</w:t>
      </w:r>
      <w:r w:rsidRPr="00EF0E4A">
        <w:rPr>
          <w:rFonts w:ascii="Times New Roman" w:hAnsi="Times New Roman" w:cs="Times New Roman"/>
          <w:bCs/>
          <w:color w:val="000000"/>
          <w:sz w:val="22"/>
          <w:szCs w:val="22"/>
        </w:rPr>
        <w:t>k.</w:t>
      </w:r>
    </w:p>
    <w:p w14:paraId="63F0D8C0" w14:textId="77777777" w:rsidR="00EF0E4A" w:rsidRPr="00A80F03" w:rsidRDefault="00EF0E4A" w:rsidP="009D3F3B">
      <w:pPr>
        <w:keepNext/>
        <w:keepLines/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2C661BC" w14:textId="77777777" w:rsidR="00BD530E" w:rsidRPr="00A80F03" w:rsidRDefault="00BD530E" w:rsidP="009D3F3B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Felszívódás</w:t>
      </w:r>
    </w:p>
    <w:p w14:paraId="7FA04408" w14:textId="77777777" w:rsidR="00BD530E" w:rsidRPr="00A80F03" w:rsidRDefault="00BD530E" w:rsidP="009D3F3B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</w:p>
    <w:p w14:paraId="4CB36A7D" w14:textId="1FEDDD19" w:rsidR="00EF0E4A" w:rsidRPr="00DC3874" w:rsidRDefault="00EF0E4A" w:rsidP="009D3F3B">
      <w:pPr>
        <w:pStyle w:val="Paragraph"/>
        <w:keepNext/>
        <w:keepLines/>
        <w:widowControl w:val="0"/>
        <w:suppressAutoHyphens/>
        <w:spacing w:after="0"/>
        <w:rPr>
          <w:i/>
          <w:iCs/>
          <w:color w:val="000000"/>
          <w:sz w:val="22"/>
          <w:szCs w:val="22"/>
        </w:rPr>
      </w:pPr>
      <w:r w:rsidRPr="00DC3874">
        <w:rPr>
          <w:i/>
          <w:iCs/>
          <w:color w:val="000000"/>
          <w:sz w:val="22"/>
          <w:szCs w:val="22"/>
        </w:rPr>
        <w:t>XALKORI 200 mg és 250 mg kemény kapszula</w:t>
      </w:r>
    </w:p>
    <w:p w14:paraId="425EE5D6" w14:textId="56852398" w:rsidR="00BD530E" w:rsidRPr="00A80F03" w:rsidRDefault="00BD530E" w:rsidP="009D3F3B">
      <w:pPr>
        <w:pStyle w:val="Paragraph"/>
        <w:keepNext/>
        <w:keepLines/>
        <w:widowControl w:val="0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Egyetlen adag </w:t>
      </w:r>
      <w:r w:rsidR="00981ABC">
        <w:rPr>
          <w:color w:val="000000"/>
          <w:sz w:val="22"/>
          <w:szCs w:val="22"/>
        </w:rPr>
        <w:t xml:space="preserve">krizotinib </w:t>
      </w:r>
      <w:r w:rsidRPr="00A80F03">
        <w:rPr>
          <w:color w:val="000000"/>
          <w:sz w:val="22"/>
          <w:szCs w:val="22"/>
        </w:rPr>
        <w:t>szájon át, éhomra történő</w:t>
      </w:r>
      <w:r w:rsidR="00981ABC" w:rsidRPr="00981ABC">
        <w:rPr>
          <w:color w:val="000000"/>
          <w:sz w:val="22"/>
          <w:szCs w:val="22"/>
        </w:rPr>
        <w:t xml:space="preserve"> </w:t>
      </w:r>
      <w:r w:rsidR="00981ABC">
        <w:rPr>
          <w:color w:val="000000"/>
          <w:sz w:val="22"/>
          <w:szCs w:val="22"/>
        </w:rPr>
        <w:t>bevételét</w:t>
      </w:r>
      <w:r w:rsidRPr="00A80F03">
        <w:rPr>
          <w:color w:val="000000"/>
          <w:sz w:val="22"/>
          <w:szCs w:val="22"/>
        </w:rPr>
        <w:t xml:space="preserve"> követően a krizotinib felszívódás</w:t>
      </w:r>
      <w:r w:rsidR="00981ABC">
        <w:rPr>
          <w:color w:val="000000"/>
          <w:sz w:val="22"/>
          <w:szCs w:val="22"/>
        </w:rPr>
        <w:t xml:space="preserve"> során</w:t>
      </w:r>
      <w:r w:rsidRPr="00A80F03">
        <w:rPr>
          <w:color w:val="000000"/>
          <w:sz w:val="22"/>
          <w:szCs w:val="22"/>
        </w:rPr>
        <w:t xml:space="preserve"> a csúcskoncentráció</w:t>
      </w:r>
      <w:r w:rsidR="00981ABC">
        <w:rPr>
          <w:color w:val="000000"/>
          <w:sz w:val="22"/>
          <w:szCs w:val="22"/>
        </w:rPr>
        <w:t>t</w:t>
      </w:r>
      <w:r w:rsidRPr="00A80F03">
        <w:rPr>
          <w:color w:val="000000"/>
          <w:sz w:val="22"/>
          <w:szCs w:val="22"/>
        </w:rPr>
        <w:t xml:space="preserve"> 4 – 6 óra</w:t>
      </w:r>
      <w:r w:rsidR="00981ABC" w:rsidRPr="00981ABC">
        <w:rPr>
          <w:color w:val="000000"/>
          <w:sz w:val="22"/>
          <w:szCs w:val="22"/>
        </w:rPr>
        <w:t xml:space="preserve"> </w:t>
      </w:r>
      <w:r w:rsidR="00981ABC">
        <w:rPr>
          <w:color w:val="000000"/>
          <w:sz w:val="22"/>
          <w:szCs w:val="22"/>
        </w:rPr>
        <w:t>medián idő alatt éri el</w:t>
      </w:r>
      <w:r w:rsidRPr="00A80F03">
        <w:rPr>
          <w:color w:val="000000"/>
          <w:sz w:val="22"/>
          <w:szCs w:val="22"/>
        </w:rPr>
        <w:t>. Napi kétszeri adagolás mellett a dinamikus egyensúlyi állapot 15 napon belül alakult ki. Egyetlen 250 mg</w:t>
      </w:r>
      <w:r w:rsidRPr="00A80F03">
        <w:rPr>
          <w:color w:val="000000"/>
          <w:sz w:val="22"/>
          <w:szCs w:val="22"/>
        </w:rPr>
        <w:noBreakHyphen/>
        <w:t xml:space="preserve">os </w:t>
      </w:r>
      <w:r w:rsidRPr="00A80F03">
        <w:rPr>
          <w:i/>
          <w:color w:val="000000"/>
          <w:sz w:val="22"/>
          <w:szCs w:val="22"/>
        </w:rPr>
        <w:t>per os</w:t>
      </w:r>
      <w:r w:rsidRPr="00A80F03">
        <w:rPr>
          <w:color w:val="000000"/>
          <w:sz w:val="22"/>
          <w:szCs w:val="22"/>
        </w:rPr>
        <w:t xml:space="preserve"> adag alkalmazását követően a krizotinib abszolút biohasznosulá</w:t>
      </w:r>
      <w:r w:rsidR="00981ABC">
        <w:rPr>
          <w:color w:val="000000"/>
          <w:sz w:val="22"/>
          <w:szCs w:val="22"/>
        </w:rPr>
        <w:t>sának meghatározásakor</w:t>
      </w:r>
      <w:r w:rsidRPr="00A80F03">
        <w:rPr>
          <w:color w:val="000000"/>
          <w:sz w:val="22"/>
          <w:szCs w:val="22"/>
        </w:rPr>
        <w:t xml:space="preserve"> 43%</w:t>
      </w:r>
      <w:r w:rsidRPr="00A80F03">
        <w:rPr>
          <w:color w:val="000000"/>
          <w:sz w:val="22"/>
          <w:szCs w:val="22"/>
        </w:rPr>
        <w:noBreakHyphen/>
      </w:r>
      <w:r w:rsidR="00981ABC">
        <w:rPr>
          <w:color w:val="000000"/>
          <w:sz w:val="22"/>
          <w:szCs w:val="22"/>
        </w:rPr>
        <w:t>volt.</w:t>
      </w:r>
    </w:p>
    <w:p w14:paraId="4DA41131" w14:textId="77777777" w:rsidR="00DF7129" w:rsidRPr="00A80F03" w:rsidRDefault="00DF7129" w:rsidP="009D3F3B">
      <w:pPr>
        <w:pStyle w:val="Paragraph"/>
        <w:keepNext/>
        <w:keepLines/>
        <w:widowControl w:val="0"/>
        <w:suppressAutoHyphens/>
        <w:spacing w:after="0"/>
        <w:rPr>
          <w:color w:val="000000"/>
          <w:sz w:val="22"/>
          <w:szCs w:val="22"/>
        </w:rPr>
      </w:pPr>
    </w:p>
    <w:p w14:paraId="2A346576" w14:textId="72EB1801" w:rsidR="00BD530E" w:rsidRPr="00A80F03" w:rsidRDefault="00BD530E" w:rsidP="009D3F3B">
      <w:pPr>
        <w:pStyle w:val="Paragraph"/>
        <w:keepNext/>
        <w:keepLines/>
        <w:widowControl w:val="0"/>
        <w:suppressAutoHyphens/>
        <w:spacing w:after="0"/>
        <w:rPr>
          <w:b/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Amikor egy egyszeri 250 mg</w:t>
      </w:r>
      <w:r w:rsidRPr="00A80F03">
        <w:rPr>
          <w:color w:val="000000"/>
          <w:sz w:val="22"/>
          <w:szCs w:val="22"/>
        </w:rPr>
        <w:noBreakHyphen/>
        <w:t>os adagot egészséges önkénteseknek adtak, akkor a nagy zsírtartalmú étel a krizotinib AUC</w:t>
      </w:r>
      <w:r w:rsidRPr="00A80F03">
        <w:rPr>
          <w:color w:val="000000"/>
          <w:sz w:val="22"/>
          <w:szCs w:val="22"/>
          <w:vertAlign w:val="subscript"/>
        </w:rPr>
        <w:t>inf</w:t>
      </w:r>
      <w:r w:rsidRPr="00A80F03">
        <w:rPr>
          <w:color w:val="000000"/>
          <w:sz w:val="22"/>
          <w:szCs w:val="22"/>
        </w:rPr>
        <w:noBreakHyphen/>
        <w:t xml:space="preserve"> és C</w:t>
      </w:r>
      <w:r w:rsidRPr="00A80F03">
        <w:rPr>
          <w:color w:val="000000"/>
          <w:sz w:val="22"/>
          <w:szCs w:val="22"/>
          <w:vertAlign w:val="subscript"/>
        </w:rPr>
        <w:t>max</w:t>
      </w:r>
      <w:r w:rsidRPr="00A80F03">
        <w:rPr>
          <w:color w:val="000000"/>
          <w:sz w:val="22"/>
          <w:szCs w:val="22"/>
        </w:rPr>
        <w:noBreakHyphen/>
        <w:t>értékét megközelítőleg 14%</w:t>
      </w:r>
      <w:r w:rsidRPr="00A80F03">
        <w:rPr>
          <w:color w:val="000000"/>
          <w:sz w:val="22"/>
          <w:szCs w:val="22"/>
        </w:rPr>
        <w:noBreakHyphen/>
        <w:t>kal csökkentette. A krizotinib ét</w:t>
      </w:r>
      <w:r w:rsidR="00981ABC">
        <w:rPr>
          <w:color w:val="000000"/>
          <w:sz w:val="22"/>
          <w:szCs w:val="22"/>
        </w:rPr>
        <w:t>kezés közben vagy attól függetlenül is bevehető</w:t>
      </w:r>
      <w:r w:rsidRPr="00A80F03">
        <w:rPr>
          <w:color w:val="000000"/>
          <w:sz w:val="22"/>
          <w:szCs w:val="22"/>
        </w:rPr>
        <w:t xml:space="preserve"> (lásd </w:t>
      </w:r>
      <w:r w:rsidR="004D6E2F" w:rsidRPr="00A80F03">
        <w:rPr>
          <w:color w:val="000000"/>
          <w:sz w:val="22"/>
          <w:szCs w:val="22"/>
        </w:rPr>
        <w:t>4</w:t>
      </w:r>
      <w:r w:rsidRPr="00A80F03">
        <w:rPr>
          <w:color w:val="000000"/>
          <w:sz w:val="22"/>
          <w:szCs w:val="22"/>
        </w:rPr>
        <w:t>.</w:t>
      </w:r>
      <w:r w:rsidR="004D6E2F" w:rsidRPr="00A80F03">
        <w:rPr>
          <w:color w:val="000000"/>
          <w:sz w:val="22"/>
          <w:szCs w:val="22"/>
        </w:rPr>
        <w:t>2</w:t>
      </w:r>
      <w:r w:rsidRPr="00A80F03">
        <w:rPr>
          <w:color w:val="000000"/>
          <w:sz w:val="22"/>
          <w:szCs w:val="22"/>
        </w:rPr>
        <w:t> pont).</w:t>
      </w:r>
    </w:p>
    <w:p w14:paraId="37251F7B" w14:textId="77777777" w:rsidR="00BD530E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2B76EC92" w14:textId="79BA9241" w:rsidR="00700055" w:rsidRPr="00DC3874" w:rsidRDefault="00EF0E4A">
      <w:pPr>
        <w:pStyle w:val="Paragraph"/>
        <w:suppressAutoHyphens/>
        <w:spacing w:after="0"/>
        <w:rPr>
          <w:i/>
          <w:iCs/>
          <w:color w:val="000000"/>
          <w:sz w:val="22"/>
          <w:szCs w:val="22"/>
        </w:rPr>
      </w:pPr>
      <w:r w:rsidRPr="00DC3874">
        <w:rPr>
          <w:i/>
          <w:iCs/>
          <w:color w:val="000000"/>
          <w:sz w:val="22"/>
          <w:szCs w:val="22"/>
        </w:rPr>
        <w:t>XALKORI granulátum nyitható kapszulában</w:t>
      </w:r>
    </w:p>
    <w:p w14:paraId="6B35A857" w14:textId="77777777" w:rsidR="00700055" w:rsidRPr="00DC3874" w:rsidRDefault="00700055" w:rsidP="00DC3874">
      <w:pPr>
        <w:pStyle w:val="Paragraph"/>
        <w:rPr>
          <w:sz w:val="22"/>
          <w:szCs w:val="22"/>
        </w:rPr>
      </w:pPr>
      <w:r w:rsidRPr="00DC3874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DC3874">
        <w:rPr>
          <w:rStyle w:val="cf01"/>
          <w:rFonts w:ascii="Times New Roman" w:hAnsi="Times New Roman" w:cs="Times New Roman"/>
          <w:sz w:val="22"/>
          <w:szCs w:val="22"/>
        </w:rPr>
        <w:t xml:space="preserve"> granulátumokat tartalmazó nyitható kapszulák formájában adott egyetlen adag krizotinib szájon át, éhomra történő bevételét követően biológiailag egyenértékű a krizotinib-kapszulákkal.</w:t>
      </w:r>
    </w:p>
    <w:p w14:paraId="53FFC2D1" w14:textId="77777777" w:rsidR="00EF0E4A" w:rsidRDefault="00EF0E4A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1FD76DE" w14:textId="16BC3B02" w:rsidR="00EF0E4A" w:rsidRDefault="00EF0E4A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EF0E4A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nagy</w:t>
      </w:r>
      <w:r w:rsidRPr="00EF0E4A">
        <w:rPr>
          <w:color w:val="000000"/>
          <w:sz w:val="22"/>
          <w:szCs w:val="22"/>
        </w:rPr>
        <w:t xml:space="preserve"> zsírtartalmú/</w:t>
      </w:r>
      <w:r>
        <w:rPr>
          <w:color w:val="000000"/>
          <w:sz w:val="22"/>
          <w:szCs w:val="22"/>
        </w:rPr>
        <w:t>nagy</w:t>
      </w:r>
      <w:r w:rsidRPr="00EF0E4A">
        <w:rPr>
          <w:color w:val="000000"/>
          <w:sz w:val="22"/>
          <w:szCs w:val="22"/>
        </w:rPr>
        <w:t xml:space="preserve"> kalóriatartalmú ét</w:t>
      </w:r>
      <w:r>
        <w:rPr>
          <w:color w:val="000000"/>
          <w:sz w:val="22"/>
          <w:szCs w:val="22"/>
        </w:rPr>
        <w:t>ellel</w:t>
      </w:r>
      <w:r w:rsidRPr="00EF0E4A">
        <w:rPr>
          <w:color w:val="000000"/>
          <w:sz w:val="22"/>
          <w:szCs w:val="22"/>
        </w:rPr>
        <w:t xml:space="preserve"> együtt beadott, </w:t>
      </w:r>
      <w:r>
        <w:rPr>
          <w:color w:val="000000"/>
          <w:sz w:val="22"/>
          <w:szCs w:val="22"/>
        </w:rPr>
        <w:t>szájon át alkalmazandó,</w:t>
      </w:r>
      <w:r w:rsidRPr="00EF0E4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nyitható </w:t>
      </w:r>
      <w:r w:rsidRPr="00EF0E4A">
        <w:rPr>
          <w:color w:val="000000"/>
          <w:sz w:val="22"/>
          <w:szCs w:val="22"/>
        </w:rPr>
        <w:t xml:space="preserve">kapszulában lévő </w:t>
      </w:r>
      <w:r>
        <w:rPr>
          <w:color w:val="000000"/>
          <w:sz w:val="22"/>
          <w:szCs w:val="22"/>
        </w:rPr>
        <w:t>k</w:t>
      </w:r>
      <w:r w:rsidRPr="00EF0E4A">
        <w:rPr>
          <w:color w:val="000000"/>
          <w:sz w:val="22"/>
          <w:szCs w:val="22"/>
        </w:rPr>
        <w:t>rizotinib</w:t>
      </w:r>
      <w:r>
        <w:rPr>
          <w:color w:val="000000"/>
          <w:sz w:val="22"/>
          <w:szCs w:val="22"/>
        </w:rPr>
        <w:t>-</w:t>
      </w:r>
      <w:r w:rsidRPr="00EF0E4A">
        <w:rPr>
          <w:color w:val="000000"/>
          <w:sz w:val="22"/>
          <w:szCs w:val="22"/>
        </w:rPr>
        <w:t xml:space="preserve">granulátum </w:t>
      </w:r>
      <w:r>
        <w:rPr>
          <w:color w:val="000000"/>
          <w:sz w:val="22"/>
          <w:szCs w:val="22"/>
        </w:rPr>
        <w:t>megközelítőleg</w:t>
      </w:r>
      <w:r w:rsidRPr="00EF0E4A">
        <w:rPr>
          <w:color w:val="000000"/>
          <w:sz w:val="22"/>
          <w:szCs w:val="22"/>
        </w:rPr>
        <w:t xml:space="preserve"> 15%-kal, illetve 23%-kal csökkentette a </w:t>
      </w:r>
      <w:r>
        <w:rPr>
          <w:color w:val="000000"/>
          <w:sz w:val="22"/>
          <w:szCs w:val="22"/>
        </w:rPr>
        <w:t>k</w:t>
      </w:r>
      <w:r w:rsidRPr="00EF0E4A">
        <w:rPr>
          <w:color w:val="000000"/>
          <w:sz w:val="22"/>
          <w:szCs w:val="22"/>
        </w:rPr>
        <w:t>rizotinib AUC</w:t>
      </w:r>
      <w:r w:rsidRPr="00DC3874">
        <w:rPr>
          <w:color w:val="000000"/>
          <w:sz w:val="22"/>
          <w:szCs w:val="22"/>
          <w:vertAlign w:val="subscript"/>
        </w:rPr>
        <w:t>inf</w:t>
      </w:r>
      <w:r>
        <w:rPr>
          <w:color w:val="000000"/>
          <w:sz w:val="22"/>
          <w:szCs w:val="22"/>
        </w:rPr>
        <w:t>-</w:t>
      </w:r>
      <w:r w:rsidRPr="00EF0E4A">
        <w:rPr>
          <w:color w:val="000000"/>
          <w:sz w:val="22"/>
          <w:szCs w:val="22"/>
        </w:rPr>
        <w:t xml:space="preserve"> és C</w:t>
      </w:r>
      <w:r w:rsidRPr="00DC3874">
        <w:rPr>
          <w:color w:val="000000"/>
          <w:sz w:val="22"/>
          <w:szCs w:val="22"/>
          <w:vertAlign w:val="subscript"/>
        </w:rPr>
        <w:t>max</w:t>
      </w:r>
      <w:r>
        <w:rPr>
          <w:color w:val="000000"/>
          <w:sz w:val="22"/>
          <w:szCs w:val="22"/>
        </w:rPr>
        <w:t>-</w:t>
      </w:r>
      <w:r w:rsidRPr="00EF0E4A">
        <w:rPr>
          <w:color w:val="000000"/>
          <w:sz w:val="22"/>
          <w:szCs w:val="22"/>
        </w:rPr>
        <w:t>értékét az éh</w:t>
      </w:r>
      <w:r>
        <w:rPr>
          <w:color w:val="000000"/>
          <w:sz w:val="22"/>
          <w:szCs w:val="22"/>
        </w:rPr>
        <w:t>om</w:t>
      </w:r>
      <w:r w:rsidRPr="00EF0E4A">
        <w:rPr>
          <w:color w:val="000000"/>
          <w:sz w:val="22"/>
          <w:szCs w:val="22"/>
        </w:rPr>
        <w:t xml:space="preserve">i körülmények között beadott azonos </w:t>
      </w:r>
      <w:r>
        <w:rPr>
          <w:color w:val="000000"/>
          <w:sz w:val="22"/>
          <w:szCs w:val="22"/>
        </w:rPr>
        <w:t>formulációval összehasonlítva</w:t>
      </w:r>
      <w:r w:rsidRPr="00EF0E4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 xml:space="preserve">nyitható kapszulában lévő </w:t>
      </w:r>
      <w:r w:rsidRPr="00A80F03">
        <w:rPr>
          <w:color w:val="000000"/>
          <w:sz w:val="22"/>
          <w:szCs w:val="22"/>
        </w:rPr>
        <w:t>krizotinib</w:t>
      </w:r>
      <w:r>
        <w:rPr>
          <w:color w:val="000000"/>
          <w:sz w:val="22"/>
          <w:szCs w:val="22"/>
        </w:rPr>
        <w:t xml:space="preserve">-granulátum </w:t>
      </w:r>
      <w:r w:rsidRPr="00A80F03">
        <w:rPr>
          <w:color w:val="000000"/>
          <w:sz w:val="22"/>
          <w:szCs w:val="22"/>
        </w:rPr>
        <w:t>ét</w:t>
      </w:r>
      <w:r>
        <w:rPr>
          <w:color w:val="000000"/>
          <w:sz w:val="22"/>
          <w:szCs w:val="22"/>
        </w:rPr>
        <w:t>kezés közben vagy attól függetlenül is bevehető</w:t>
      </w:r>
      <w:r w:rsidRPr="00A80F03">
        <w:rPr>
          <w:color w:val="000000"/>
          <w:sz w:val="22"/>
          <w:szCs w:val="22"/>
        </w:rPr>
        <w:t xml:space="preserve"> (lásd 4.2 pont).</w:t>
      </w:r>
    </w:p>
    <w:p w14:paraId="628AFF18" w14:textId="77777777" w:rsidR="00EF0E4A" w:rsidRPr="00DC3874" w:rsidRDefault="00EF0E4A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63593B1" w14:textId="77777777" w:rsidR="00BD530E" w:rsidRPr="00A80F03" w:rsidRDefault="00BD530E" w:rsidP="00B5517C">
      <w:pPr>
        <w:pStyle w:val="Paragraph"/>
        <w:keepNext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Eloszlás</w:t>
      </w:r>
    </w:p>
    <w:p w14:paraId="706FB741" w14:textId="77777777" w:rsidR="00BD530E" w:rsidRPr="00A80F03" w:rsidRDefault="00BD530E" w:rsidP="00B5517C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08D61D2C" w14:textId="4004DE57" w:rsidR="00BD530E" w:rsidRPr="00A80F03" w:rsidRDefault="00BD530E" w:rsidP="00B5517C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 megoszlási térfogatának (Vss) </w:t>
      </w:r>
      <w:r w:rsidR="00981ABC">
        <w:rPr>
          <w:color w:val="000000"/>
          <w:sz w:val="22"/>
          <w:szCs w:val="22"/>
        </w:rPr>
        <w:t>mértani középértéke</w:t>
      </w:r>
      <w:r w:rsidRPr="00A80F03">
        <w:rPr>
          <w:color w:val="000000"/>
          <w:sz w:val="22"/>
          <w:szCs w:val="22"/>
        </w:rPr>
        <w:t xml:space="preserve"> egy 50 mg</w:t>
      </w:r>
      <w:r w:rsidRPr="00A80F03">
        <w:rPr>
          <w:color w:val="000000"/>
          <w:sz w:val="22"/>
          <w:szCs w:val="22"/>
        </w:rPr>
        <w:noBreakHyphen/>
        <w:t>os dózis intravénás alkalmazása után 1772 l volt, ami a plazmából a szövetek felé történő extenzív eloszlást jelez.</w:t>
      </w:r>
    </w:p>
    <w:p w14:paraId="1929CB79" w14:textId="77777777" w:rsidR="00DF7129" w:rsidRPr="00A80F03" w:rsidRDefault="00DF7129" w:rsidP="00B5517C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736F940E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krizotinibnek a humán plazmafehérjékhez történő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kötődése 91%, és független a gyógyszer koncentrációjától. Az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vizsgálatok arra utalnak, hogy a krizotinib egy P</w:t>
      </w:r>
      <w:r w:rsidRPr="00A80F03">
        <w:rPr>
          <w:color w:val="000000"/>
          <w:sz w:val="22"/>
          <w:szCs w:val="22"/>
        </w:rPr>
        <w:noBreakHyphen/>
        <w:t>glikoprotein (P</w:t>
      </w:r>
      <w:r w:rsidRPr="00A80F03">
        <w:rPr>
          <w:color w:val="000000"/>
          <w:sz w:val="22"/>
          <w:szCs w:val="22"/>
        </w:rPr>
        <w:noBreakHyphen/>
        <w:t xml:space="preserve">gp) szubsztrát. </w:t>
      </w:r>
    </w:p>
    <w:p w14:paraId="1A8FD8A5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1B76F9A6" w14:textId="77777777" w:rsidR="00BD530E" w:rsidRPr="00A80F03" w:rsidRDefault="00BD530E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Biotranszformáció</w:t>
      </w:r>
    </w:p>
    <w:p w14:paraId="3E5428A0" w14:textId="77777777" w:rsidR="00BD530E" w:rsidRPr="00A80F03" w:rsidRDefault="00BD530E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</w:p>
    <w:p w14:paraId="3DA75B5D" w14:textId="4A541C0D" w:rsidR="00BD530E" w:rsidRPr="00A80F03" w:rsidRDefault="00BD530E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Az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vizsgálatok igazolták, hogy a CYP3A4/5 azok a fontosabb enzimek, amelyek részt vesznek a krizotinib </w:t>
      </w:r>
      <w:r w:rsidR="00981ABC">
        <w:rPr>
          <w:color w:val="000000"/>
          <w:sz w:val="22"/>
          <w:szCs w:val="22"/>
        </w:rPr>
        <w:t>metabolikus</w:t>
      </w:r>
      <w:r w:rsidR="00981ABC"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>clearance</w:t>
      </w:r>
      <w:r w:rsidRPr="00A80F03">
        <w:rPr>
          <w:color w:val="000000"/>
          <w:sz w:val="22"/>
          <w:szCs w:val="22"/>
        </w:rPr>
        <w:noBreakHyphen/>
        <w:t>ében. Embernél az elsődleges metabolikus útvonalak a piperidin gyűrű krizotinib</w:t>
      </w:r>
      <w:r w:rsidRPr="00A80F03">
        <w:rPr>
          <w:color w:val="000000"/>
          <w:sz w:val="22"/>
          <w:szCs w:val="22"/>
        </w:rPr>
        <w:noBreakHyphen/>
        <w:t xml:space="preserve">laktámmá történő oxidációja és </w:t>
      </w:r>
      <w:r w:rsidRPr="00A80F03">
        <w:rPr>
          <w:i/>
          <w:color w:val="000000"/>
          <w:sz w:val="22"/>
          <w:szCs w:val="22"/>
        </w:rPr>
        <w:t>O</w:t>
      </w:r>
      <w:r w:rsidRPr="00A80F03">
        <w:rPr>
          <w:color w:val="000000"/>
          <w:sz w:val="22"/>
          <w:szCs w:val="22"/>
        </w:rPr>
        <w:noBreakHyphen/>
        <w:t xml:space="preserve">dealkilációja voltak, az </w:t>
      </w:r>
      <w:r w:rsidRPr="00A80F03">
        <w:rPr>
          <w:i/>
          <w:color w:val="000000"/>
          <w:sz w:val="22"/>
          <w:szCs w:val="22"/>
        </w:rPr>
        <w:t>O</w:t>
      </w:r>
      <w:r w:rsidRPr="00A80F03">
        <w:rPr>
          <w:color w:val="000000"/>
          <w:sz w:val="22"/>
          <w:szCs w:val="22"/>
        </w:rPr>
        <w:noBreakHyphen/>
        <w:t xml:space="preserve">dealkilált metabolitok ezt követő </w:t>
      </w:r>
      <w:r w:rsidR="00981ABC">
        <w:rPr>
          <w:color w:val="000000"/>
          <w:sz w:val="22"/>
          <w:szCs w:val="22"/>
        </w:rPr>
        <w:t>II.</w:t>
      </w:r>
      <w:r w:rsidR="004C0E88" w:rsidRPr="004C0E88">
        <w:rPr>
          <w:color w:val="000000"/>
          <w:sz w:val="22"/>
          <w:szCs w:val="22"/>
        </w:rPr>
        <w:t xml:space="preserve"> </w:t>
      </w:r>
      <w:r w:rsidR="00981ABC" w:rsidRPr="00A80F03">
        <w:rPr>
          <w:color w:val="000000"/>
          <w:sz w:val="22"/>
          <w:szCs w:val="22"/>
        </w:rPr>
        <w:t>fázis</w:t>
      </w:r>
      <w:r w:rsidR="00981ABC">
        <w:rPr>
          <w:color w:val="000000"/>
          <w:sz w:val="22"/>
          <w:szCs w:val="22"/>
        </w:rPr>
        <w:t>ú</w:t>
      </w:r>
      <w:r w:rsidRPr="00A80F03">
        <w:rPr>
          <w:color w:val="000000"/>
          <w:sz w:val="22"/>
          <w:szCs w:val="22"/>
        </w:rPr>
        <w:t xml:space="preserve"> konjugációjával.</w:t>
      </w:r>
    </w:p>
    <w:p w14:paraId="5868E570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4B36CDAF" w14:textId="77777777" w:rsidR="00BD530E" w:rsidRPr="00A80F03" w:rsidRDefault="00BD530E">
      <w:pPr>
        <w:widowControl w:val="0"/>
        <w:suppressAutoHyphens/>
        <w:autoSpaceDE w:val="0"/>
        <w:autoSpaceDN w:val="0"/>
        <w:adjustRightInd w:val="0"/>
        <w:ind w:right="144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humán máj mikroszomákon végzett 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in vitro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vizsgálatok azt igazolták, hogy a krizotinib a </w:t>
      </w:r>
      <w:r w:rsidRPr="00A80F03">
        <w:rPr>
          <w:rFonts w:ascii="Times New Roman" w:hAnsi="Times New Roman" w:cs="Times New Roman"/>
          <w:color w:val="000000"/>
          <w:sz w:val="22"/>
        </w:rPr>
        <w:t>CYP2B6 és 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CYP3A4 idő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függő inhibitora (lásd 4.5 pont). 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In vitro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vizsgálatok azt jelezték, hogy nem valószínű, hogy a CYP1A2, CYP2C8, CYP2C9, CYP2C19 vagy CYP2D6 enzimek szubsztrátjait alkotó gyógyszerek metabolizmusának 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mediálta gátlásának eredményeképpen klinikai gyógyszerkölcsönhatások jelentkeznének.</w:t>
      </w:r>
    </w:p>
    <w:p w14:paraId="107D7DCE" w14:textId="77777777" w:rsidR="00BD530E" w:rsidRPr="00A80F03" w:rsidRDefault="00BD530E">
      <w:pPr>
        <w:widowControl w:val="0"/>
        <w:suppressAutoHyphens/>
        <w:autoSpaceDE w:val="0"/>
        <w:autoSpaceDN w:val="0"/>
        <w:adjustRightInd w:val="0"/>
        <w:ind w:right="144"/>
        <w:rPr>
          <w:rFonts w:ascii="Times New Roman" w:hAnsi="Times New Roman" w:cs="Times New Roman"/>
          <w:color w:val="000000"/>
          <w:sz w:val="22"/>
          <w:szCs w:val="22"/>
        </w:rPr>
      </w:pPr>
    </w:p>
    <w:p w14:paraId="39500966" w14:textId="1D395405" w:rsidR="00BD530E" w:rsidRPr="00A80F03" w:rsidRDefault="00BD530E">
      <w:pPr>
        <w:widowControl w:val="0"/>
        <w:suppressAutoHyphens/>
        <w:autoSpaceDE w:val="0"/>
        <w:autoSpaceDN w:val="0"/>
        <w:adjustRightInd w:val="0"/>
        <w:ind w:right="144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In vitro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vizsgálatok kimutatták, hogy a krizotinib az UGT1A1 és az UGT2B7 enzimek gyenge inhibitora (lásd 4.5 pont). </w:t>
      </w:r>
      <w:r w:rsidR="00981AB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). Mindazonáltal, </w:t>
      </w:r>
      <w:r w:rsidR="00981ABC" w:rsidRPr="00A80F03">
        <w:rPr>
          <w:rFonts w:ascii="Times New Roman" w:hAnsi="Times New Roman" w:cs="Times New Roman"/>
          <w:i/>
          <w:color w:val="000000"/>
          <w:sz w:val="22"/>
          <w:szCs w:val="22"/>
        </w:rPr>
        <w:t>in vitro</w:t>
      </w:r>
      <w:r w:rsidR="00981AB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vizsgálatok </w:t>
      </w:r>
      <w:r w:rsidR="00981ABC">
        <w:rPr>
          <w:rFonts w:ascii="Times New Roman" w:hAnsi="Times New Roman" w:cs="Times New Roman"/>
          <w:color w:val="000000"/>
          <w:sz w:val="22"/>
          <w:szCs w:val="22"/>
        </w:rPr>
        <w:t xml:space="preserve">azt mutatták, hogy nem valószínű, hogy az </w:t>
      </w:r>
      <w:r w:rsidR="00981ABC" w:rsidRPr="00A80F03">
        <w:rPr>
          <w:rFonts w:ascii="Times New Roman" w:hAnsi="Times New Roman" w:cs="Times New Roman"/>
          <w:color w:val="000000"/>
          <w:sz w:val="22"/>
          <w:szCs w:val="22"/>
        </w:rPr>
        <w:t>UGT1A4, UGT1A6</w:t>
      </w:r>
      <w:r w:rsidR="00981ABC">
        <w:rPr>
          <w:rFonts w:ascii="Times New Roman" w:hAnsi="Times New Roman" w:cs="Times New Roman"/>
          <w:color w:val="000000"/>
          <w:sz w:val="22"/>
          <w:szCs w:val="22"/>
        </w:rPr>
        <w:t xml:space="preserve"> vagy</w:t>
      </w:r>
      <w:r w:rsidR="00981AB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UGT1A9 enzimek szubsztrátjai</w:t>
      </w:r>
      <w:r w:rsidR="00981ABC">
        <w:rPr>
          <w:rFonts w:ascii="Times New Roman" w:hAnsi="Times New Roman" w:cs="Times New Roman"/>
          <w:color w:val="000000"/>
          <w:sz w:val="22"/>
          <w:szCs w:val="22"/>
        </w:rPr>
        <w:t xml:space="preserve">ként ismert </w:t>
      </w:r>
      <w:r w:rsidR="00981ABC" w:rsidRPr="00A80F03">
        <w:rPr>
          <w:rFonts w:ascii="Times New Roman" w:hAnsi="Times New Roman" w:cs="Times New Roman"/>
          <w:color w:val="000000"/>
          <w:sz w:val="22"/>
          <w:szCs w:val="22"/>
        </w:rPr>
        <w:t>gyógyszerek metabolizmusá</w:t>
      </w:r>
      <w:r w:rsidR="00981ABC">
        <w:rPr>
          <w:rFonts w:ascii="Times New Roman" w:hAnsi="Times New Roman" w:cs="Times New Roman"/>
          <w:color w:val="000000"/>
          <w:sz w:val="22"/>
          <w:szCs w:val="22"/>
        </w:rPr>
        <w:t>nak krizotinib-mediálta gátlásának eredményeképpen klinikai gyógyszerkölcsönhatások fordulnának elő</w:t>
      </w:r>
      <w:r w:rsidR="00981ABC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E85656C" w14:textId="77777777" w:rsidR="00BD530E" w:rsidRPr="00A80F03" w:rsidRDefault="00BD530E" w:rsidP="002E0DE3">
      <w:pPr>
        <w:keepNext/>
        <w:keepLines/>
        <w:suppressAutoHyphens/>
        <w:autoSpaceDE w:val="0"/>
        <w:autoSpaceDN w:val="0"/>
        <w:adjustRightInd w:val="0"/>
        <w:ind w:right="144"/>
        <w:rPr>
          <w:rFonts w:ascii="Times New Roman" w:hAnsi="Times New Roman" w:cs="Times New Roman"/>
          <w:color w:val="000000"/>
          <w:sz w:val="22"/>
          <w:szCs w:val="22"/>
        </w:rPr>
      </w:pPr>
    </w:p>
    <w:p w14:paraId="6E90B221" w14:textId="1F5153DD" w:rsidR="00BD530E" w:rsidRPr="00A80F03" w:rsidRDefault="00BD530E" w:rsidP="002E0DE3">
      <w:pPr>
        <w:keepNext/>
        <w:keepLines/>
        <w:suppressAutoHyphens/>
        <w:autoSpaceDE w:val="0"/>
        <w:autoSpaceDN w:val="0"/>
        <w:adjustRightInd w:val="0"/>
        <w:ind w:right="221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Humán hepatocytákkal végzett 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in vitro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vizsgálatok azt jelezték, hogy nem valószínű, hogy a CYP1A2 enzim szubsztrátj</w:t>
      </w:r>
      <w:r w:rsidR="008B172E">
        <w:rPr>
          <w:rFonts w:ascii="Times New Roman" w:hAnsi="Times New Roman" w:cs="Times New Roman"/>
          <w:color w:val="000000"/>
          <w:sz w:val="22"/>
          <w:szCs w:val="22"/>
        </w:rPr>
        <w:t>aként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172E">
        <w:rPr>
          <w:rFonts w:ascii="Times New Roman" w:hAnsi="Times New Roman" w:cs="Times New Roman"/>
          <w:color w:val="000000"/>
          <w:sz w:val="22"/>
          <w:szCs w:val="22"/>
        </w:rPr>
        <w:t xml:space="preserve">ismert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gyógyszerek metabolizmusának krizotinib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mediálta in</w:t>
      </w:r>
      <w:r w:rsidR="008B172E">
        <w:rPr>
          <w:rFonts w:ascii="Times New Roman" w:hAnsi="Times New Roman" w:cs="Times New Roman"/>
          <w:color w:val="000000"/>
          <w:sz w:val="22"/>
          <w:szCs w:val="22"/>
        </w:rPr>
        <w:t>dukciójának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eredményeképpen klinikai gyógyszerkölcsönhatások </w:t>
      </w:r>
      <w:r w:rsidR="008B172E">
        <w:rPr>
          <w:rFonts w:ascii="Times New Roman" w:hAnsi="Times New Roman" w:cs="Times New Roman"/>
          <w:color w:val="000000"/>
          <w:sz w:val="22"/>
          <w:szCs w:val="22"/>
        </w:rPr>
        <w:t>fordulnának elő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00E8A48" w14:textId="77777777" w:rsidR="00BD530E" w:rsidRPr="00A80F03" w:rsidRDefault="00BD530E">
      <w:pPr>
        <w:widowControl w:val="0"/>
        <w:suppressAutoHyphens/>
        <w:autoSpaceDE w:val="0"/>
        <w:autoSpaceDN w:val="0"/>
        <w:adjustRightInd w:val="0"/>
        <w:ind w:right="221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08DBD463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Elimináció</w:t>
      </w:r>
    </w:p>
    <w:p w14:paraId="746F807A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4A0B018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Betegeknél a krizotinib egyszeri dózisai után a krizotinib látszólagos terminális felezési ideje a plazmában 42 óra volt.</w:t>
      </w:r>
    </w:p>
    <w:p w14:paraId="53907896" w14:textId="77777777" w:rsidR="00BD530E" w:rsidRPr="00A80F03" w:rsidRDefault="00BD530E">
      <w:pPr>
        <w:pStyle w:val="Paragraph"/>
        <w:suppressAutoHyphens/>
        <w:spacing w:after="0"/>
        <w:rPr>
          <w:rFonts w:eastAsia="TimesNewRoman"/>
          <w:color w:val="000000"/>
          <w:sz w:val="22"/>
          <w:szCs w:val="22"/>
        </w:rPr>
      </w:pPr>
    </w:p>
    <w:p w14:paraId="686EF3AC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bookmarkStart w:id="1" w:name="_Toc228337108"/>
      <w:r w:rsidRPr="00A80F03">
        <w:rPr>
          <w:color w:val="000000"/>
          <w:sz w:val="22"/>
          <w:szCs w:val="22"/>
        </w:rPr>
        <w:t>Egyetlen, izotóppal jelölt 250 mg</w:t>
      </w:r>
      <w:r w:rsidRPr="00A80F03">
        <w:rPr>
          <w:color w:val="000000"/>
          <w:sz w:val="22"/>
          <w:szCs w:val="22"/>
        </w:rPr>
        <w:noBreakHyphen/>
        <w:t>os krizotinib adag egészséges alanyoknak történt adását követően a beadott dózis 63%</w:t>
      </w:r>
      <w:r w:rsidRPr="00A80F03">
        <w:rPr>
          <w:color w:val="000000"/>
          <w:sz w:val="22"/>
          <w:szCs w:val="22"/>
        </w:rPr>
        <w:noBreakHyphen/>
        <w:t>a volt visszanyerhető a székletből és 22%</w:t>
      </w:r>
      <w:r w:rsidRPr="00A80F03">
        <w:rPr>
          <w:color w:val="000000"/>
          <w:sz w:val="22"/>
          <w:szCs w:val="22"/>
        </w:rPr>
        <w:noBreakHyphen/>
        <w:t>a a vizeletből. A változatlan krizotinib az alkalmazott dózis kb. 53%</w:t>
      </w:r>
      <w:r w:rsidRPr="00A80F03">
        <w:rPr>
          <w:color w:val="000000"/>
          <w:sz w:val="22"/>
          <w:szCs w:val="22"/>
        </w:rPr>
        <w:noBreakHyphen/>
        <w:t>át tette ki a székletben, és 2,3%</w:t>
      </w:r>
      <w:r w:rsidRPr="00A80F03">
        <w:rPr>
          <w:color w:val="000000"/>
          <w:sz w:val="22"/>
          <w:szCs w:val="22"/>
        </w:rPr>
        <w:noBreakHyphen/>
        <w:t>át a vizeletben.</w:t>
      </w:r>
    </w:p>
    <w:bookmarkEnd w:id="1"/>
    <w:p w14:paraId="0386FDE1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6CC665E5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Egyidejű alkalmazása olyan gyógyszerekkel, amelyek transzporterek szubsztrátjai</w:t>
      </w:r>
    </w:p>
    <w:p w14:paraId="123FF522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</w:p>
    <w:p w14:paraId="3AABE568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egy P</w:t>
      </w:r>
      <w:r w:rsidRPr="00A80F03">
        <w:rPr>
          <w:color w:val="000000"/>
          <w:sz w:val="22"/>
          <w:szCs w:val="22"/>
        </w:rPr>
        <w:noBreakHyphen/>
        <w:t>glikoprotein (P</w:t>
      </w:r>
      <w:r w:rsidRPr="00A80F03">
        <w:rPr>
          <w:color w:val="000000"/>
          <w:sz w:val="22"/>
          <w:szCs w:val="22"/>
        </w:rPr>
        <w:noBreakHyphen/>
        <w:t>gp) inhibitor. Ezért a krizotinib rendelkezhet azzal a potenciállal, hogy emelje azoknak az egyidejűleg alkalmazott gyógyszereknek a plazmakoncentrációját, amelyek a P</w:t>
      </w:r>
      <w:r w:rsidRPr="00A80F03">
        <w:rPr>
          <w:color w:val="000000"/>
          <w:sz w:val="22"/>
          <w:szCs w:val="22"/>
        </w:rPr>
        <w:noBreakHyphen/>
        <w:t>gp szubsztrátjai (lásd 4.5 pont).</w:t>
      </w:r>
    </w:p>
    <w:p w14:paraId="6F8C8844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D548F76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 </w:t>
      </w:r>
      <w:r w:rsidRPr="00A80F03">
        <w:rPr>
          <w:i/>
          <w:color w:val="000000"/>
          <w:sz w:val="22"/>
          <w:szCs w:val="22"/>
        </w:rPr>
        <w:t>in vitro</w:t>
      </w:r>
      <w:r w:rsidRPr="00A80F03">
        <w:rPr>
          <w:color w:val="000000"/>
          <w:sz w:val="22"/>
          <w:szCs w:val="22"/>
        </w:rPr>
        <w:t xml:space="preserve"> OCT1</w:t>
      </w:r>
      <w:r w:rsidRPr="00A80F03">
        <w:rPr>
          <w:color w:val="000000"/>
          <w:sz w:val="22"/>
          <w:szCs w:val="22"/>
        </w:rPr>
        <w:noBreakHyphen/>
        <w:t xml:space="preserve"> és OCT2</w:t>
      </w:r>
      <w:r w:rsidRPr="00A80F03">
        <w:rPr>
          <w:color w:val="000000"/>
          <w:sz w:val="22"/>
          <w:szCs w:val="22"/>
        </w:rPr>
        <w:noBreakHyphen/>
        <w:t>inhibitor. Ezért a krizotinib növelheti az egyidejűleg adott, az OCT1 vagy az OCT2 szubsztrátját képező gyógyszerek plazmakoncentrációját (lásd 4.5 pont).</w:t>
      </w:r>
    </w:p>
    <w:p w14:paraId="30109E53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0896A4C1" w14:textId="5A966D3A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>, klinikailag jelentős koncentrációkban a krizotinib nem gátolta a</w:t>
      </w:r>
      <w:r w:rsidR="00A9099E" w:rsidRPr="00A80F03">
        <w:rPr>
          <w:color w:val="000000"/>
          <w:sz w:val="22"/>
          <w:szCs w:val="22"/>
        </w:rPr>
        <w:t xml:space="preserve"> szerves</w:t>
      </w:r>
      <w:r w:rsidR="007224B7" w:rsidRPr="00A80F03">
        <w:rPr>
          <w:color w:val="000000"/>
          <w:sz w:val="22"/>
          <w:szCs w:val="22"/>
        </w:rPr>
        <w:t xml:space="preserve"> </w:t>
      </w:r>
      <w:r w:rsidR="00C97508" w:rsidRPr="00A80F03">
        <w:rPr>
          <w:color w:val="000000"/>
          <w:sz w:val="22"/>
          <w:szCs w:val="22"/>
        </w:rPr>
        <w:t>anion</w:t>
      </w:r>
      <w:r w:rsidR="007224B7" w:rsidRPr="00A80F03">
        <w:rPr>
          <w:color w:val="000000"/>
          <w:sz w:val="22"/>
          <w:szCs w:val="22"/>
        </w:rPr>
        <w:t xml:space="preserve"> transzporter</w:t>
      </w:r>
      <w:r w:rsidR="00C97508" w:rsidRPr="00A80F03">
        <w:rPr>
          <w:color w:val="000000"/>
          <w:sz w:val="22"/>
          <w:szCs w:val="22"/>
        </w:rPr>
        <w:t xml:space="preserve"> polipeptid</w:t>
      </w:r>
      <w:r w:rsidRPr="00A80F03">
        <w:rPr>
          <w:color w:val="000000"/>
          <w:sz w:val="22"/>
          <w:szCs w:val="22"/>
        </w:rPr>
        <w:t xml:space="preserve"> </w:t>
      </w:r>
      <w:r w:rsidR="00C97508" w:rsidRPr="00A80F03">
        <w:rPr>
          <w:color w:val="000000"/>
          <w:sz w:val="22"/>
          <w:szCs w:val="22"/>
        </w:rPr>
        <w:t>(</w:t>
      </w:r>
      <w:r w:rsidRPr="00A80F03">
        <w:rPr>
          <w:color w:val="000000"/>
          <w:sz w:val="22"/>
          <w:szCs w:val="22"/>
        </w:rPr>
        <w:t>OATP</w:t>
      </w:r>
      <w:r w:rsidR="00C97508" w:rsidRPr="00A80F03">
        <w:rPr>
          <w:color w:val="000000"/>
          <w:sz w:val="22"/>
          <w:szCs w:val="22"/>
        </w:rPr>
        <w:t>)</w:t>
      </w:r>
      <w:r w:rsidRPr="00A80F03">
        <w:rPr>
          <w:color w:val="000000"/>
          <w:sz w:val="22"/>
          <w:szCs w:val="22"/>
        </w:rPr>
        <w:t>1B1 vagy OATP1B3 humán hepaticus uptake transzport proteineket vagy a</w:t>
      </w:r>
      <w:r w:rsidR="00C97508" w:rsidRPr="00A80F03">
        <w:rPr>
          <w:color w:val="000000"/>
          <w:sz w:val="22"/>
          <w:szCs w:val="22"/>
        </w:rPr>
        <w:t xml:space="preserve"> szerves anion transzporter</w:t>
      </w:r>
      <w:r w:rsidRPr="00A80F03">
        <w:rPr>
          <w:color w:val="000000"/>
          <w:sz w:val="22"/>
          <w:szCs w:val="22"/>
        </w:rPr>
        <w:t xml:space="preserve"> </w:t>
      </w:r>
      <w:r w:rsidR="00C97508" w:rsidRPr="00A80F03">
        <w:rPr>
          <w:color w:val="000000"/>
          <w:sz w:val="22"/>
          <w:szCs w:val="22"/>
        </w:rPr>
        <w:t>(</w:t>
      </w:r>
      <w:r w:rsidRPr="00A80F03">
        <w:rPr>
          <w:color w:val="000000"/>
          <w:sz w:val="22"/>
          <w:szCs w:val="22"/>
        </w:rPr>
        <w:t>OAT</w:t>
      </w:r>
      <w:r w:rsidR="00C97508" w:rsidRPr="00A80F03">
        <w:rPr>
          <w:color w:val="000000"/>
          <w:sz w:val="22"/>
          <w:szCs w:val="22"/>
        </w:rPr>
        <w:t>)</w:t>
      </w:r>
      <w:r w:rsidRPr="00A80F03">
        <w:rPr>
          <w:color w:val="000000"/>
          <w:sz w:val="22"/>
          <w:szCs w:val="22"/>
        </w:rPr>
        <w:t>1 vagy OAT3 renalis uptake transzport proteineket. Ezért nem valószínű, hogy ezeknek a transzportereknek a szubsztrátjai közé tartozó gyógyszerek hepaticus vagy renalis felvételének krizotinib</w:t>
      </w:r>
      <w:r w:rsidRPr="00A80F03">
        <w:rPr>
          <w:color w:val="000000"/>
          <w:sz w:val="22"/>
          <w:szCs w:val="22"/>
        </w:rPr>
        <w:noBreakHyphen/>
        <w:t xml:space="preserve">mediálta gátlása eredményeképpen klinikai gyógyszerkölcsönhatások </w:t>
      </w:r>
      <w:r w:rsidR="008B172E">
        <w:rPr>
          <w:color w:val="000000"/>
          <w:sz w:val="22"/>
          <w:szCs w:val="22"/>
        </w:rPr>
        <w:t>fordulnának elő.</w:t>
      </w:r>
    </w:p>
    <w:p w14:paraId="163B4859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B5335B3" w14:textId="77777777" w:rsidR="00BD530E" w:rsidRPr="00A80F03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Más transzportproteinekre gyakorolt hatás</w:t>
      </w:r>
    </w:p>
    <w:p w14:paraId="42401D25" w14:textId="77777777" w:rsidR="00BD530E" w:rsidRPr="00A80F03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30AAFDDE" w14:textId="640787E0" w:rsidR="00BD530E" w:rsidRPr="00A80F03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>In vitro</w:t>
      </w:r>
      <w:r w:rsidRPr="00A80F03">
        <w:rPr>
          <w:color w:val="000000"/>
          <w:sz w:val="22"/>
          <w:szCs w:val="22"/>
        </w:rPr>
        <w:t>, klinikailag jelentős koncentrációkban a krizotinib nem gátolja a</w:t>
      </w:r>
      <w:r w:rsidR="003F544A">
        <w:rPr>
          <w:color w:val="000000"/>
          <w:sz w:val="22"/>
          <w:szCs w:val="22"/>
        </w:rPr>
        <w:t xml:space="preserve">z </w:t>
      </w:r>
      <w:r w:rsidR="003F544A" w:rsidRPr="003F544A">
        <w:rPr>
          <w:color w:val="000000"/>
          <w:sz w:val="22"/>
          <w:szCs w:val="22"/>
        </w:rPr>
        <w:t>epesóexport-pump</w:t>
      </w:r>
      <w:r w:rsidR="003F544A">
        <w:rPr>
          <w:color w:val="000000"/>
          <w:sz w:val="22"/>
          <w:szCs w:val="22"/>
        </w:rPr>
        <w:t>át</w:t>
      </w:r>
      <w:r w:rsidRPr="00A80F03">
        <w:rPr>
          <w:color w:val="000000"/>
          <w:sz w:val="22"/>
          <w:szCs w:val="22"/>
        </w:rPr>
        <w:t xml:space="preserve"> </w:t>
      </w:r>
      <w:r w:rsidR="003F544A">
        <w:rPr>
          <w:color w:val="000000"/>
          <w:sz w:val="22"/>
          <w:szCs w:val="22"/>
        </w:rPr>
        <w:t>(</w:t>
      </w:r>
      <w:r w:rsidR="003F544A">
        <w:rPr>
          <w:sz w:val="22"/>
          <w:szCs w:val="22"/>
        </w:rPr>
        <w:t>B</w:t>
      </w:r>
      <w:r w:rsidR="003F544A" w:rsidRPr="217B13C7">
        <w:rPr>
          <w:sz w:val="22"/>
          <w:szCs w:val="22"/>
        </w:rPr>
        <w:t xml:space="preserve">ile </w:t>
      </w:r>
      <w:r w:rsidR="003F544A">
        <w:rPr>
          <w:sz w:val="22"/>
          <w:szCs w:val="22"/>
        </w:rPr>
        <w:t>S</w:t>
      </w:r>
      <w:r w:rsidR="003F544A" w:rsidRPr="217B13C7">
        <w:rPr>
          <w:sz w:val="22"/>
          <w:szCs w:val="22"/>
        </w:rPr>
        <w:t xml:space="preserve">alt </w:t>
      </w:r>
      <w:r w:rsidR="003F544A">
        <w:rPr>
          <w:sz w:val="22"/>
          <w:szCs w:val="22"/>
        </w:rPr>
        <w:t>E</w:t>
      </w:r>
      <w:r w:rsidR="003F544A" w:rsidRPr="217B13C7">
        <w:rPr>
          <w:sz w:val="22"/>
          <w:szCs w:val="22"/>
        </w:rPr>
        <w:t xml:space="preserve">xport </w:t>
      </w:r>
      <w:r w:rsidR="003F544A">
        <w:rPr>
          <w:sz w:val="22"/>
          <w:szCs w:val="22"/>
        </w:rPr>
        <w:t>P</w:t>
      </w:r>
      <w:r w:rsidR="003F544A" w:rsidRPr="217B13C7">
        <w:rPr>
          <w:sz w:val="22"/>
          <w:szCs w:val="22"/>
        </w:rPr>
        <w:t>ump</w:t>
      </w:r>
      <w:r w:rsidR="003F544A">
        <w:rPr>
          <w:sz w:val="22"/>
          <w:szCs w:val="22"/>
        </w:rPr>
        <w:t>,</w:t>
      </w:r>
      <w:r w:rsidR="003F544A" w:rsidRPr="217B13C7">
        <w:rPr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>BSEP</w:t>
      </w:r>
      <w:r w:rsidR="003F544A">
        <w:rPr>
          <w:color w:val="000000"/>
          <w:sz w:val="22"/>
          <w:szCs w:val="22"/>
        </w:rPr>
        <w:t>)</w:t>
      </w:r>
      <w:r w:rsidRPr="00A80F03">
        <w:rPr>
          <w:color w:val="000000"/>
          <w:sz w:val="22"/>
          <w:szCs w:val="22"/>
        </w:rPr>
        <w:t>.</w:t>
      </w:r>
    </w:p>
    <w:p w14:paraId="2AD9F6EE" w14:textId="77777777" w:rsidR="00BD530E" w:rsidRPr="00A80F03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06E2D4AB" w14:textId="57E93FEE" w:rsidR="00BD530E" w:rsidRPr="00A80F03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 xml:space="preserve">Farmakokinetikai tulajdonságok </w:t>
      </w:r>
      <w:r w:rsidR="008B172E">
        <w:rPr>
          <w:color w:val="000000"/>
          <w:sz w:val="22"/>
          <w:szCs w:val="22"/>
          <w:u w:val="single"/>
        </w:rPr>
        <w:t>különleges</w:t>
      </w:r>
      <w:r w:rsidR="008B172E" w:rsidRPr="00A80F03">
        <w:rPr>
          <w:color w:val="000000"/>
          <w:sz w:val="22"/>
          <w:szCs w:val="22"/>
          <w:u w:val="single"/>
        </w:rPr>
        <w:t xml:space="preserve"> </w:t>
      </w:r>
      <w:r w:rsidRPr="00A80F03">
        <w:rPr>
          <w:color w:val="000000"/>
          <w:sz w:val="22"/>
          <w:szCs w:val="22"/>
          <w:u w:val="single"/>
        </w:rPr>
        <w:t>betegcsoportokban</w:t>
      </w:r>
    </w:p>
    <w:p w14:paraId="47054D2F" w14:textId="77777777" w:rsidR="00BD530E" w:rsidRPr="00A80F03" w:rsidRDefault="00BD530E">
      <w:pPr>
        <w:pStyle w:val="Paragraph"/>
        <w:keepNext/>
        <w:suppressAutoHyphens/>
        <w:spacing w:after="0"/>
        <w:rPr>
          <w:color w:val="000000"/>
          <w:sz w:val="22"/>
          <w:szCs w:val="22"/>
          <w:u w:val="single"/>
        </w:rPr>
      </w:pPr>
    </w:p>
    <w:p w14:paraId="65547EF7" w14:textId="77777777" w:rsidR="008B172E" w:rsidRPr="00A80F03" w:rsidRDefault="008B172E" w:rsidP="008B172E">
      <w:pPr>
        <w:pStyle w:val="Paragraph"/>
        <w:keepNext/>
        <w:suppressAutoHyphens/>
        <w:spacing w:after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Májkárosodás</w:t>
      </w:r>
    </w:p>
    <w:p w14:paraId="029DCA34" w14:textId="0E565782" w:rsidR="000930F4" w:rsidRPr="00A80F03" w:rsidRDefault="000930F4" w:rsidP="00C146D3">
      <w:pPr>
        <w:rPr>
          <w:rFonts w:ascii="Times New Roman" w:hAnsi="Times New Roman" w:cs="Times New Roman"/>
          <w:color w:val="000000"/>
          <w:sz w:val="22"/>
        </w:rPr>
      </w:pPr>
      <w:r w:rsidRPr="00E5373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D530E" w:rsidRPr="009413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krizotinib nagy mértékben metabolizálódik a májban.</w:t>
      </w:r>
      <w:r w:rsidR="00BD530E" w:rsidRPr="009413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Azokat a betegeket, akiknél enyhe (vagy a </w:t>
      </w:r>
      <w:r w:rsidR="008B172E" w:rsidRPr="00142929">
        <w:rPr>
          <w:rFonts w:ascii="Times New Roman" w:hAnsi="Times New Roman" w:cs="Times New Roman"/>
          <w:color w:val="000000"/>
          <w:sz w:val="22"/>
        </w:rPr>
        <w:t>GOT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-érték nagyobb, mint a normálérték felső határa és az összbilirubin nem nagyobb mint a normálérték felső határa, vagy a </w:t>
      </w:r>
      <w:r w:rsidR="008B172E" w:rsidRPr="00142929">
        <w:rPr>
          <w:rFonts w:ascii="Times New Roman" w:hAnsi="Times New Roman" w:cs="Times New Roman"/>
          <w:color w:val="000000"/>
          <w:sz w:val="22"/>
        </w:rPr>
        <w:t>GOT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és összbilirubin nagyobb mint a normálérték felső határa, de nem nagyobb mint a normálérték felső határának 1,5-szerese), közepesen súlyos </w:t>
      </w:r>
      <w:r w:rsidR="003C25D2" w:rsidRPr="00A80F03">
        <w:rPr>
          <w:rFonts w:ascii="Times New Roman" w:hAnsi="Times New Roman" w:cs="Times New Roman"/>
          <w:color w:val="000000"/>
          <w:sz w:val="22"/>
        </w:rPr>
        <w:t xml:space="preserve">(a </w:t>
      </w:r>
      <w:r w:rsidR="008B172E" w:rsidRPr="00142929">
        <w:rPr>
          <w:rFonts w:ascii="Times New Roman" w:hAnsi="Times New Roman" w:cs="Times New Roman"/>
          <w:color w:val="000000"/>
          <w:sz w:val="22"/>
        </w:rPr>
        <w:t>GOT</w:t>
      </w:r>
      <w:r w:rsidR="003C25D2" w:rsidRPr="00A80F03">
        <w:rPr>
          <w:rFonts w:ascii="Times New Roman" w:hAnsi="Times New Roman" w:cs="Times New Roman"/>
          <w:color w:val="000000"/>
          <w:sz w:val="22"/>
        </w:rPr>
        <w:t xml:space="preserve"> és összbilirubin nagyobb mint a normálérték felső határának 1,5-szerese, de nem nagyobb mint a normálérték felső határának </w:t>
      </w:r>
      <w:r w:rsidR="008B172E">
        <w:rPr>
          <w:rFonts w:ascii="Times New Roman" w:hAnsi="Times New Roman" w:cs="Times New Roman"/>
          <w:color w:val="000000"/>
          <w:sz w:val="22"/>
        </w:rPr>
        <w:t>három</w:t>
      </w:r>
      <w:r w:rsidR="003C25D2" w:rsidRPr="00A80F03">
        <w:rPr>
          <w:rFonts w:ascii="Times New Roman" w:hAnsi="Times New Roman" w:cs="Times New Roman"/>
          <w:color w:val="000000"/>
          <w:sz w:val="22"/>
        </w:rPr>
        <w:t>szorosa),</w:t>
      </w:r>
      <w:r w:rsidRPr="00A80F03">
        <w:rPr>
          <w:rFonts w:ascii="Times New Roman" w:hAnsi="Times New Roman" w:cs="Times New Roman"/>
          <w:color w:val="000000"/>
          <w:sz w:val="22"/>
        </w:rPr>
        <w:t xml:space="preserve"> vagy súly</w:t>
      </w:r>
      <w:r w:rsidR="003C25D2" w:rsidRPr="00A80F03">
        <w:rPr>
          <w:rFonts w:ascii="Times New Roman" w:hAnsi="Times New Roman" w:cs="Times New Roman"/>
          <w:color w:val="000000"/>
          <w:sz w:val="22"/>
        </w:rPr>
        <w:t xml:space="preserve">os (a </w:t>
      </w:r>
      <w:r w:rsidR="008B172E" w:rsidRPr="00142929">
        <w:rPr>
          <w:rFonts w:ascii="Times New Roman" w:hAnsi="Times New Roman" w:cs="Times New Roman"/>
          <w:color w:val="000000"/>
          <w:sz w:val="22"/>
        </w:rPr>
        <w:t>GOT</w:t>
      </w:r>
      <w:r w:rsidR="003C25D2" w:rsidRPr="00A80F03">
        <w:rPr>
          <w:rFonts w:ascii="Times New Roman" w:hAnsi="Times New Roman" w:cs="Times New Roman"/>
          <w:color w:val="000000"/>
          <w:sz w:val="22"/>
        </w:rPr>
        <w:t xml:space="preserve"> és összbilirubin nagyobb mint a normálérték felső határának </w:t>
      </w:r>
      <w:r w:rsidR="008B172E">
        <w:rPr>
          <w:rFonts w:ascii="Times New Roman" w:hAnsi="Times New Roman" w:cs="Times New Roman"/>
          <w:color w:val="000000"/>
          <w:sz w:val="22"/>
        </w:rPr>
        <w:t>három</w:t>
      </w:r>
      <w:r w:rsidR="003C25D2" w:rsidRPr="00A80F03">
        <w:rPr>
          <w:rFonts w:ascii="Times New Roman" w:hAnsi="Times New Roman" w:cs="Times New Roman"/>
          <w:color w:val="000000"/>
          <w:sz w:val="22"/>
        </w:rPr>
        <w:t>szorosa) máj</w:t>
      </w:r>
      <w:r w:rsidR="008B172E">
        <w:rPr>
          <w:rFonts w:ascii="Times New Roman" w:hAnsi="Times New Roman" w:cs="Times New Roman"/>
          <w:color w:val="000000"/>
          <w:sz w:val="22"/>
        </w:rPr>
        <w:t>károsodás</w:t>
      </w:r>
      <w:r w:rsidR="003C25D2" w:rsidRPr="00A80F03">
        <w:rPr>
          <w:rFonts w:ascii="Times New Roman" w:hAnsi="Times New Roman" w:cs="Times New Roman"/>
          <w:color w:val="000000"/>
          <w:sz w:val="22"/>
        </w:rPr>
        <w:t>, vagy azokat, akiknél normális a májműködés (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a </w:t>
      </w:r>
      <w:r w:rsidR="008B172E" w:rsidRPr="00142929">
        <w:rPr>
          <w:rFonts w:ascii="Times New Roman" w:hAnsi="Times New Roman" w:cs="Times New Roman"/>
          <w:color w:val="000000"/>
          <w:sz w:val="22"/>
        </w:rPr>
        <w:t>GOT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 és összbilirubin </w:t>
      </w:r>
      <w:r w:rsidR="00D81178" w:rsidRPr="00A80F03">
        <w:rPr>
          <w:rFonts w:ascii="Times New Roman" w:hAnsi="Times New Roman" w:cs="Times New Roman"/>
          <w:color w:val="000000"/>
          <w:sz w:val="22"/>
        </w:rPr>
        <w:t>nem nagyobb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 mint a normálérték felső határ</w:t>
      </w:r>
      <w:r w:rsidR="00D81178" w:rsidRPr="00A80F03">
        <w:rPr>
          <w:rFonts w:ascii="Times New Roman" w:hAnsi="Times New Roman" w:cs="Times New Roman"/>
          <w:color w:val="000000"/>
          <w:sz w:val="22"/>
        </w:rPr>
        <w:t>a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), </w:t>
      </w:r>
      <w:r w:rsidR="00D81178" w:rsidRPr="00A80F03">
        <w:rPr>
          <w:rFonts w:ascii="Times New Roman" w:hAnsi="Times New Roman" w:cs="Times New Roman"/>
          <w:color w:val="000000"/>
          <w:sz w:val="22"/>
        </w:rPr>
        <w:t>és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 az enyh</w:t>
      </w:r>
      <w:r w:rsidR="008B172E">
        <w:rPr>
          <w:rFonts w:ascii="Times New Roman" w:hAnsi="Times New Roman" w:cs="Times New Roman"/>
          <w:color w:val="000000"/>
          <w:sz w:val="22"/>
        </w:rPr>
        <w:t>e</w:t>
      </w:r>
      <w:r w:rsidR="00C146D3" w:rsidRPr="00A80F03">
        <w:rPr>
          <w:rFonts w:ascii="Times New Roman" w:hAnsi="Times New Roman" w:cs="Times New Roman"/>
          <w:color w:val="000000"/>
          <w:sz w:val="22"/>
        </w:rPr>
        <w:t>, vag</w:t>
      </w:r>
      <w:r w:rsidR="00D81178" w:rsidRPr="00A80F03">
        <w:rPr>
          <w:rFonts w:ascii="Times New Roman" w:hAnsi="Times New Roman" w:cs="Times New Roman"/>
          <w:color w:val="000000"/>
          <w:sz w:val="22"/>
        </w:rPr>
        <w:t xml:space="preserve">y közepesen súlyos </w:t>
      </w:r>
      <w:r w:rsidR="008B172E">
        <w:rPr>
          <w:rFonts w:ascii="Times New Roman" w:hAnsi="Times New Roman" w:cs="Times New Roman"/>
          <w:color w:val="000000"/>
          <w:sz w:val="22"/>
        </w:rPr>
        <w:t>fokú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 máj</w:t>
      </w:r>
      <w:r w:rsidR="008B172E">
        <w:rPr>
          <w:rFonts w:ascii="Times New Roman" w:hAnsi="Times New Roman" w:cs="Times New Roman"/>
          <w:color w:val="000000"/>
          <w:sz w:val="22"/>
        </w:rPr>
        <w:t>károsodás</w:t>
      </w:r>
      <w:r w:rsidR="006469A6" w:rsidRPr="00A80F03">
        <w:rPr>
          <w:rFonts w:ascii="Times New Roman" w:hAnsi="Times New Roman" w:cs="Times New Roman"/>
          <w:color w:val="000000"/>
          <w:sz w:val="22"/>
        </w:rPr>
        <w:t>,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 </w:t>
      </w:r>
      <w:r w:rsidR="006469A6" w:rsidRPr="00A80F03">
        <w:rPr>
          <w:rFonts w:ascii="Times New Roman" w:hAnsi="Times New Roman" w:cs="Times New Roman"/>
          <w:color w:val="000000"/>
          <w:sz w:val="22"/>
        </w:rPr>
        <w:t xml:space="preserve">megfelelő </w:t>
      </w:r>
      <w:r w:rsidR="00C146D3" w:rsidRPr="00A80F03">
        <w:rPr>
          <w:rFonts w:ascii="Times New Roman" w:hAnsi="Times New Roman" w:cs="Times New Roman"/>
          <w:color w:val="000000"/>
          <w:sz w:val="22"/>
        </w:rPr>
        <w:t>kontroll</w:t>
      </w:r>
      <w:r w:rsidR="006469A6" w:rsidRPr="00A80F03">
        <w:rPr>
          <w:rFonts w:ascii="Times New Roman" w:hAnsi="Times New Roman" w:cs="Times New Roman"/>
          <w:color w:val="000000"/>
          <w:sz w:val="22"/>
        </w:rPr>
        <w:t xml:space="preserve"> betegekkel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 egyeztek, egy nyílt, nem randomizált klin</w:t>
      </w:r>
      <w:r w:rsidR="00D81178" w:rsidRPr="00A80F03">
        <w:rPr>
          <w:rFonts w:ascii="Times New Roman" w:hAnsi="Times New Roman" w:cs="Times New Roman"/>
          <w:color w:val="000000"/>
          <w:sz w:val="22"/>
        </w:rPr>
        <w:t>ik</w:t>
      </w:r>
      <w:r w:rsidR="00C146D3" w:rsidRPr="00A80F03">
        <w:rPr>
          <w:rFonts w:ascii="Times New Roman" w:hAnsi="Times New Roman" w:cs="Times New Roman"/>
          <w:color w:val="000000"/>
          <w:sz w:val="22"/>
        </w:rPr>
        <w:t>a</w:t>
      </w:r>
      <w:r w:rsidR="00D81178" w:rsidRPr="00A80F03">
        <w:rPr>
          <w:rFonts w:ascii="Times New Roman" w:hAnsi="Times New Roman" w:cs="Times New Roman"/>
          <w:color w:val="000000"/>
          <w:sz w:val="22"/>
        </w:rPr>
        <w:t>i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 vizsgálatba (1012-es vizsgálat) vonták be, a</w:t>
      </w:r>
      <w:r w:rsidR="0080692B" w:rsidRPr="00A80F03">
        <w:rPr>
          <w:rFonts w:ascii="Times New Roman" w:hAnsi="Times New Roman" w:cs="Times New Roman"/>
          <w:color w:val="000000"/>
          <w:sz w:val="22"/>
        </w:rPr>
        <w:t>z</w:t>
      </w:r>
      <w:r w:rsidR="00C146D3" w:rsidRPr="00A80F03">
        <w:rPr>
          <w:rFonts w:ascii="Times New Roman" w:hAnsi="Times New Roman" w:cs="Times New Roman"/>
          <w:color w:val="000000"/>
          <w:sz w:val="22"/>
        </w:rPr>
        <w:t xml:space="preserve"> NCI osztályozása szerint.</w:t>
      </w:r>
    </w:p>
    <w:p w14:paraId="7A62ED67" w14:textId="77777777" w:rsidR="000930F4" w:rsidRPr="00A80F03" w:rsidRDefault="000930F4" w:rsidP="000930F4">
      <w:pPr>
        <w:pStyle w:val="Paragraph"/>
        <w:spacing w:after="0"/>
        <w:rPr>
          <w:color w:val="000000"/>
          <w:sz w:val="22"/>
        </w:rPr>
      </w:pPr>
    </w:p>
    <w:p w14:paraId="403A7152" w14:textId="3D0A67A1" w:rsidR="000930F4" w:rsidRPr="00A80F03" w:rsidRDefault="00B62C05" w:rsidP="00B62C05">
      <w:pPr>
        <w:pStyle w:val="Paragraph"/>
        <w:spacing w:after="0"/>
        <w:rPr>
          <w:color w:val="000000"/>
          <w:sz w:val="22"/>
        </w:rPr>
      </w:pPr>
      <w:r w:rsidRPr="00A80F03">
        <w:rPr>
          <w:color w:val="000000"/>
          <w:sz w:val="22"/>
        </w:rPr>
        <w:t>Az enyh</w:t>
      </w:r>
      <w:r w:rsidR="008B172E">
        <w:rPr>
          <w:color w:val="000000"/>
          <w:sz w:val="22"/>
        </w:rPr>
        <w:t>e</w:t>
      </w:r>
      <w:r w:rsidRPr="00A80F03">
        <w:rPr>
          <w:color w:val="000000"/>
          <w:sz w:val="22"/>
        </w:rPr>
        <w:t xml:space="preserve"> máj</w:t>
      </w:r>
      <w:r w:rsidR="008B172E">
        <w:rPr>
          <w:color w:val="000000"/>
          <w:sz w:val="22"/>
        </w:rPr>
        <w:t>károsodásban szenvedő</w:t>
      </w:r>
      <w:r w:rsidRPr="00A80F03">
        <w:rPr>
          <w:color w:val="000000"/>
          <w:sz w:val="22"/>
        </w:rPr>
        <w:t xml:space="preserve"> betegek(N</w:t>
      </w:r>
      <w:r w:rsidR="00605BA9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>=</w:t>
      </w:r>
      <w:r w:rsidR="00605BA9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>10) a nap</w:t>
      </w:r>
      <w:r w:rsidR="001B1D21" w:rsidRPr="00A80F03">
        <w:rPr>
          <w:color w:val="000000"/>
          <w:sz w:val="22"/>
        </w:rPr>
        <w:t>i</w:t>
      </w:r>
      <w:r w:rsidRPr="00A80F03">
        <w:rPr>
          <w:color w:val="000000"/>
          <w:sz w:val="22"/>
        </w:rPr>
        <w:t xml:space="preserve"> kétszer 250</w:t>
      </w:r>
      <w:r w:rsidR="0080692B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 xml:space="preserve">mg krizotinib adagolást követően, </w:t>
      </w:r>
      <w:r w:rsidR="006469A6" w:rsidRPr="00A80F03">
        <w:rPr>
          <w:color w:val="000000"/>
          <w:sz w:val="22"/>
        </w:rPr>
        <w:t xml:space="preserve">dinamikus </w:t>
      </w:r>
      <w:r w:rsidRPr="00A80F03">
        <w:rPr>
          <w:color w:val="000000"/>
          <w:sz w:val="22"/>
        </w:rPr>
        <w:t>egyensúlyi állapotban hasonló szisztémás krizotinib</w:t>
      </w:r>
      <w:r w:rsidR="006469A6" w:rsidRPr="00A80F03">
        <w:rPr>
          <w:color w:val="000000"/>
          <w:sz w:val="22"/>
        </w:rPr>
        <w:noBreakHyphen/>
      </w:r>
      <w:r w:rsidRPr="00A80F03">
        <w:rPr>
          <w:color w:val="000000"/>
          <w:sz w:val="22"/>
        </w:rPr>
        <w:t>expozíciót mutattak</w:t>
      </w:r>
      <w:r w:rsidR="006469A6" w:rsidRPr="00A80F03">
        <w:rPr>
          <w:color w:val="000000"/>
          <w:sz w:val="22"/>
        </w:rPr>
        <w:t>, mint</w:t>
      </w:r>
      <w:r w:rsidRPr="00A80F03">
        <w:rPr>
          <w:color w:val="000000"/>
          <w:sz w:val="22"/>
        </w:rPr>
        <w:t xml:space="preserve"> a no</w:t>
      </w:r>
      <w:r w:rsidR="00A74F1F" w:rsidRPr="00A80F03">
        <w:rPr>
          <w:color w:val="000000"/>
          <w:sz w:val="22"/>
        </w:rPr>
        <w:t>rmál májműködés</w:t>
      </w:r>
      <w:r w:rsidR="006469A6" w:rsidRPr="00A80F03">
        <w:rPr>
          <w:color w:val="000000"/>
          <w:sz w:val="22"/>
        </w:rPr>
        <w:t>ű</w:t>
      </w:r>
      <w:r w:rsidR="00A74F1F" w:rsidRPr="00A80F03">
        <w:rPr>
          <w:color w:val="000000"/>
          <w:sz w:val="22"/>
        </w:rPr>
        <w:t xml:space="preserve"> betegek</w:t>
      </w:r>
      <w:r w:rsidR="006469A6" w:rsidRPr="00A80F03">
        <w:rPr>
          <w:color w:val="000000"/>
          <w:sz w:val="22"/>
        </w:rPr>
        <w:t xml:space="preserve"> </w:t>
      </w:r>
      <w:r w:rsidRPr="00A80F03">
        <w:rPr>
          <w:color w:val="000000"/>
          <w:sz w:val="22"/>
        </w:rPr>
        <w:t>(N</w:t>
      </w:r>
      <w:r w:rsidR="00605BA9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>=</w:t>
      </w:r>
      <w:r w:rsidR="00605BA9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 xml:space="preserve">8), ahol </w:t>
      </w:r>
      <w:r w:rsidR="001B1D21" w:rsidRPr="00A80F03">
        <w:rPr>
          <w:color w:val="000000"/>
          <w:sz w:val="22"/>
        </w:rPr>
        <w:t>a plazma</w:t>
      </w:r>
      <w:r w:rsidRPr="00A80F03">
        <w:rPr>
          <w:color w:val="000000"/>
          <w:sz w:val="22"/>
        </w:rPr>
        <w:t>koncentráció</w:t>
      </w:r>
      <w:r w:rsidR="001B1D21" w:rsidRPr="00A80F03">
        <w:rPr>
          <w:color w:val="000000"/>
          <w:sz w:val="22"/>
        </w:rPr>
        <w:t xml:space="preserve">-idő </w:t>
      </w:r>
      <w:r w:rsidRPr="00A80F03">
        <w:rPr>
          <w:color w:val="000000"/>
          <w:sz w:val="22"/>
        </w:rPr>
        <w:t>görbe alatti terület átlaga</w:t>
      </w:r>
      <w:r w:rsidR="001B1D21" w:rsidRPr="00A80F03">
        <w:rPr>
          <w:color w:val="000000"/>
          <w:sz w:val="22"/>
        </w:rPr>
        <w:t xml:space="preserve"> </w:t>
      </w:r>
      <w:r w:rsidRPr="00A80F03">
        <w:rPr>
          <w:color w:val="000000"/>
          <w:sz w:val="22"/>
        </w:rPr>
        <w:t>a</w:t>
      </w:r>
      <w:r w:rsidR="006469A6" w:rsidRPr="00A80F03">
        <w:rPr>
          <w:color w:val="000000"/>
          <w:sz w:val="22"/>
        </w:rPr>
        <w:t xml:space="preserve"> dinamikus</w:t>
      </w:r>
      <w:r w:rsidRPr="00A80F03">
        <w:rPr>
          <w:color w:val="000000"/>
          <w:sz w:val="22"/>
        </w:rPr>
        <w:t xml:space="preserve"> egyensúlyi állapot</w:t>
      </w:r>
      <w:r w:rsidR="001B1D21" w:rsidRPr="00A80F03">
        <w:rPr>
          <w:color w:val="000000"/>
          <w:sz w:val="22"/>
        </w:rPr>
        <w:t>ban</w:t>
      </w:r>
      <w:r w:rsidR="006469A6" w:rsidRPr="00A80F03">
        <w:rPr>
          <w:color w:val="000000"/>
          <w:sz w:val="22"/>
        </w:rPr>
        <w:t>,</w:t>
      </w:r>
      <w:r w:rsidR="001B1D21" w:rsidRPr="00A80F03">
        <w:rPr>
          <w:color w:val="000000"/>
          <w:sz w:val="22"/>
        </w:rPr>
        <w:t xml:space="preserve"> napi expozíció</w:t>
      </w:r>
      <w:r w:rsidR="006469A6" w:rsidRPr="00A80F03">
        <w:rPr>
          <w:color w:val="000000"/>
          <w:sz w:val="22"/>
        </w:rPr>
        <w:t xml:space="preserve"> mellett</w:t>
      </w:r>
      <w:r w:rsidR="001B1D21" w:rsidRPr="00A80F03">
        <w:rPr>
          <w:color w:val="000000"/>
          <w:sz w:val="22"/>
        </w:rPr>
        <w:t xml:space="preserve"> (AUC</w:t>
      </w:r>
      <w:r w:rsidR="001B1D21" w:rsidRPr="00A80F03">
        <w:rPr>
          <w:color w:val="000000"/>
          <w:sz w:val="22"/>
          <w:vertAlign w:val="subscript"/>
        </w:rPr>
        <w:t>napi</w:t>
      </w:r>
      <w:r w:rsidR="001B1D21" w:rsidRPr="00A80F03">
        <w:rPr>
          <w:color w:val="000000"/>
          <w:sz w:val="22"/>
        </w:rPr>
        <w:t xml:space="preserve">) és </w:t>
      </w:r>
      <w:r w:rsidR="00586D32" w:rsidRPr="00A80F03">
        <w:rPr>
          <w:color w:val="000000"/>
          <w:sz w:val="22"/>
        </w:rPr>
        <w:t xml:space="preserve">a </w:t>
      </w:r>
      <w:r w:rsidRPr="00A80F03">
        <w:rPr>
          <w:color w:val="000000"/>
          <w:sz w:val="22"/>
        </w:rPr>
        <w:t>C</w:t>
      </w:r>
      <w:r w:rsidRPr="00A80F03">
        <w:rPr>
          <w:color w:val="000000"/>
          <w:sz w:val="22"/>
          <w:vertAlign w:val="subscript"/>
        </w:rPr>
        <w:t>max</w:t>
      </w:r>
      <w:r w:rsidRPr="00A80F03">
        <w:rPr>
          <w:color w:val="000000"/>
          <w:sz w:val="22"/>
        </w:rPr>
        <w:t xml:space="preserve"> 91,1%</w:t>
      </w:r>
      <w:r w:rsidR="006469A6" w:rsidRPr="00A80F03">
        <w:rPr>
          <w:color w:val="000000"/>
          <w:sz w:val="22"/>
        </w:rPr>
        <w:t>,</w:t>
      </w:r>
      <w:r w:rsidRPr="00A80F03">
        <w:rPr>
          <w:color w:val="000000"/>
          <w:sz w:val="22"/>
        </w:rPr>
        <w:t xml:space="preserve"> illetve 91,2% volt. Nem </w:t>
      </w:r>
      <w:r w:rsidR="001B1D21" w:rsidRPr="00A80F03">
        <w:rPr>
          <w:color w:val="000000"/>
          <w:sz w:val="22"/>
        </w:rPr>
        <w:t>szükséges</w:t>
      </w:r>
      <w:r w:rsidRPr="00A80F03">
        <w:rPr>
          <w:color w:val="000000"/>
          <w:sz w:val="22"/>
        </w:rPr>
        <w:t xml:space="preserve"> a kezdő dózis módosítása az eny</w:t>
      </w:r>
      <w:r w:rsidR="00F8112E">
        <w:rPr>
          <w:color w:val="000000"/>
          <w:sz w:val="22"/>
        </w:rPr>
        <w:t>h</w:t>
      </w:r>
      <w:r w:rsidR="008B172E">
        <w:rPr>
          <w:color w:val="000000"/>
          <w:sz w:val="22"/>
        </w:rPr>
        <w:t>e</w:t>
      </w:r>
      <w:r w:rsidRPr="00A80F03">
        <w:rPr>
          <w:color w:val="000000"/>
          <w:sz w:val="22"/>
        </w:rPr>
        <w:t xml:space="preserve"> máj</w:t>
      </w:r>
      <w:r w:rsidR="008B172E">
        <w:rPr>
          <w:color w:val="000000"/>
          <w:sz w:val="22"/>
        </w:rPr>
        <w:t>károsodásban szenvedő</w:t>
      </w:r>
      <w:r w:rsidRPr="00A80F03">
        <w:rPr>
          <w:color w:val="000000"/>
          <w:sz w:val="22"/>
        </w:rPr>
        <w:t xml:space="preserve"> betegeknél.</w:t>
      </w:r>
    </w:p>
    <w:p w14:paraId="1D1A2CBC" w14:textId="77777777" w:rsidR="00B62C05" w:rsidRPr="00A80F03" w:rsidRDefault="00B62C05" w:rsidP="000930F4">
      <w:pPr>
        <w:pStyle w:val="Paragraph"/>
        <w:spacing w:after="0"/>
        <w:rPr>
          <w:color w:val="000000"/>
          <w:sz w:val="22"/>
          <w:highlight w:val="yellow"/>
        </w:rPr>
      </w:pPr>
    </w:p>
    <w:p w14:paraId="1032E8E3" w14:textId="6FA16443" w:rsidR="00B62C05" w:rsidRPr="00A80F03" w:rsidRDefault="00A74F1F" w:rsidP="00A74F1F">
      <w:pPr>
        <w:pStyle w:val="Paragraph"/>
        <w:spacing w:after="0"/>
        <w:rPr>
          <w:color w:val="000000"/>
          <w:sz w:val="22"/>
          <w:highlight w:val="yellow"/>
        </w:rPr>
      </w:pPr>
      <w:r w:rsidRPr="00A80F03">
        <w:rPr>
          <w:color w:val="000000"/>
          <w:sz w:val="22"/>
        </w:rPr>
        <w:t xml:space="preserve">A közepesen súlyos </w:t>
      </w:r>
      <w:r w:rsidR="00F8112E">
        <w:rPr>
          <w:color w:val="000000"/>
          <w:sz w:val="22"/>
        </w:rPr>
        <w:t>fokú</w:t>
      </w:r>
      <w:r w:rsidRPr="00A80F03">
        <w:rPr>
          <w:color w:val="000000"/>
          <w:sz w:val="22"/>
        </w:rPr>
        <w:t xml:space="preserve"> máj</w:t>
      </w:r>
      <w:r w:rsidR="00F8112E">
        <w:rPr>
          <w:color w:val="000000"/>
          <w:sz w:val="22"/>
        </w:rPr>
        <w:t>károsodásban szenvedő</w:t>
      </w:r>
      <w:r w:rsidRPr="00A80F03">
        <w:rPr>
          <w:color w:val="000000"/>
          <w:sz w:val="22"/>
        </w:rPr>
        <w:t xml:space="preserve"> betegek (N</w:t>
      </w:r>
      <w:r w:rsidR="00605BA9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>=</w:t>
      </w:r>
      <w:r w:rsidR="00605BA9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>8) a nap</w:t>
      </w:r>
      <w:r w:rsidR="001B1D21" w:rsidRPr="00A80F03">
        <w:rPr>
          <w:color w:val="000000"/>
          <w:sz w:val="22"/>
        </w:rPr>
        <w:t>i</w:t>
      </w:r>
      <w:r w:rsidRPr="00A80F03">
        <w:rPr>
          <w:color w:val="000000"/>
          <w:sz w:val="22"/>
        </w:rPr>
        <w:t xml:space="preserve"> kétszer 200</w:t>
      </w:r>
      <w:r w:rsidR="0080692B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>mg krizotinib adagolást követően magasabb szisztémás krizotinib</w:t>
      </w:r>
      <w:r w:rsidR="00586D32" w:rsidRPr="00A80F03">
        <w:rPr>
          <w:color w:val="000000"/>
          <w:sz w:val="22"/>
        </w:rPr>
        <w:noBreakHyphen/>
      </w:r>
      <w:r w:rsidRPr="00A80F03">
        <w:rPr>
          <w:color w:val="000000"/>
          <w:sz w:val="22"/>
        </w:rPr>
        <w:t>expozíciót mutattak</w:t>
      </w:r>
      <w:r w:rsidR="00586D32" w:rsidRPr="00A80F03">
        <w:rPr>
          <w:color w:val="000000"/>
          <w:sz w:val="22"/>
        </w:rPr>
        <w:t>, mint</w:t>
      </w:r>
      <w:r w:rsidRPr="00A80F03">
        <w:rPr>
          <w:color w:val="000000"/>
          <w:sz w:val="22"/>
        </w:rPr>
        <w:t xml:space="preserve"> a normál májműködésú </w:t>
      </w:r>
      <w:r w:rsidRPr="00A80F03">
        <w:rPr>
          <w:color w:val="000000"/>
          <w:sz w:val="22"/>
        </w:rPr>
        <w:lastRenderedPageBreak/>
        <w:t>betegek (N</w:t>
      </w:r>
      <w:r w:rsidR="00605BA9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>=</w:t>
      </w:r>
      <w:r w:rsidR="00605BA9" w:rsidRPr="00A80F03">
        <w:rPr>
          <w:color w:val="000000"/>
          <w:sz w:val="22"/>
        </w:rPr>
        <w:t> </w:t>
      </w:r>
      <w:r w:rsidRPr="00A80F03">
        <w:rPr>
          <w:color w:val="000000"/>
          <w:sz w:val="22"/>
        </w:rPr>
        <w:t>9)</w:t>
      </w:r>
      <w:r w:rsidR="00586D32" w:rsidRPr="00A80F03">
        <w:rPr>
          <w:color w:val="000000"/>
          <w:sz w:val="22"/>
        </w:rPr>
        <w:t>,</w:t>
      </w:r>
      <w:r w:rsidRPr="00A80F03">
        <w:rPr>
          <w:color w:val="000000"/>
          <w:sz w:val="22"/>
        </w:rPr>
        <w:t xml:space="preserve"> ugyanazon dózisszinten, ahol az AUC</w:t>
      </w:r>
      <w:r w:rsidRPr="00A80F03">
        <w:rPr>
          <w:color w:val="000000"/>
          <w:sz w:val="22"/>
          <w:vertAlign w:val="subscript"/>
        </w:rPr>
        <w:t>napi</w:t>
      </w:r>
      <w:r w:rsidRPr="00A80F03">
        <w:rPr>
          <w:color w:val="000000"/>
          <w:sz w:val="22"/>
        </w:rPr>
        <w:t xml:space="preserve"> </w:t>
      </w:r>
      <w:r w:rsidR="001B1D21" w:rsidRPr="00A80F03">
        <w:rPr>
          <w:color w:val="000000"/>
          <w:sz w:val="22"/>
        </w:rPr>
        <w:t>és a C</w:t>
      </w:r>
      <w:r w:rsidR="001B1D21" w:rsidRPr="00A80F03">
        <w:rPr>
          <w:color w:val="000000"/>
          <w:sz w:val="22"/>
          <w:vertAlign w:val="subscript"/>
        </w:rPr>
        <w:t>max</w:t>
      </w:r>
      <w:r w:rsidR="001B1D21" w:rsidRPr="00A80F03">
        <w:rPr>
          <w:color w:val="000000"/>
          <w:sz w:val="22"/>
        </w:rPr>
        <w:t xml:space="preserve"> </w:t>
      </w:r>
      <w:r w:rsidRPr="00A80F03">
        <w:rPr>
          <w:color w:val="000000"/>
          <w:sz w:val="22"/>
        </w:rPr>
        <w:t>geometriai átlaga 150%</w:t>
      </w:r>
      <w:r w:rsidR="00586D32" w:rsidRPr="00A80F03">
        <w:rPr>
          <w:color w:val="000000"/>
          <w:sz w:val="22"/>
        </w:rPr>
        <w:t>,</w:t>
      </w:r>
      <w:r w:rsidRPr="00A80F03">
        <w:rPr>
          <w:color w:val="000000"/>
          <w:sz w:val="22"/>
        </w:rPr>
        <w:t xml:space="preserve"> illetve 144% volt</w:t>
      </w:r>
      <w:r w:rsidR="001B1D21" w:rsidRPr="00A80F03">
        <w:rPr>
          <w:color w:val="000000"/>
          <w:sz w:val="22"/>
        </w:rPr>
        <w:t>. Ugyanakkor a szisztémás</w:t>
      </w:r>
      <w:r w:rsidRPr="00A80F03">
        <w:rPr>
          <w:color w:val="000000"/>
          <w:sz w:val="22"/>
        </w:rPr>
        <w:t xml:space="preserve"> krizotinib</w:t>
      </w:r>
      <w:r w:rsidR="00D5428B" w:rsidRPr="00A80F03">
        <w:rPr>
          <w:color w:val="000000"/>
          <w:sz w:val="22"/>
        </w:rPr>
        <w:t>-</w:t>
      </w:r>
      <w:r w:rsidRPr="00A80F03">
        <w:rPr>
          <w:color w:val="000000"/>
          <w:sz w:val="22"/>
        </w:rPr>
        <w:t xml:space="preserve">expozíció a közepesen súlyos </w:t>
      </w:r>
      <w:r w:rsidR="00F8112E">
        <w:rPr>
          <w:color w:val="000000"/>
          <w:sz w:val="22"/>
        </w:rPr>
        <w:t xml:space="preserve">fokú </w:t>
      </w:r>
      <w:r w:rsidRPr="00A80F03">
        <w:rPr>
          <w:color w:val="000000"/>
          <w:sz w:val="22"/>
        </w:rPr>
        <w:t>máj</w:t>
      </w:r>
      <w:r w:rsidR="00F8112E">
        <w:rPr>
          <w:color w:val="000000"/>
          <w:sz w:val="22"/>
        </w:rPr>
        <w:t xml:space="preserve">károsodásban szenvedő </w:t>
      </w:r>
      <w:r w:rsidRPr="00A80F03">
        <w:rPr>
          <w:color w:val="000000"/>
          <w:sz w:val="22"/>
        </w:rPr>
        <w:t>betegeknél megfigy</w:t>
      </w:r>
      <w:r w:rsidR="001B1D21" w:rsidRPr="00A80F03">
        <w:rPr>
          <w:color w:val="000000"/>
          <w:sz w:val="22"/>
        </w:rPr>
        <w:t>elt napi kétszer 250</w:t>
      </w:r>
      <w:r w:rsidR="0080692B" w:rsidRPr="00A80F03">
        <w:rPr>
          <w:color w:val="000000"/>
          <w:sz w:val="22"/>
        </w:rPr>
        <w:t> </w:t>
      </w:r>
      <w:r w:rsidR="001B1D21" w:rsidRPr="00A80F03">
        <w:rPr>
          <w:color w:val="000000"/>
          <w:sz w:val="22"/>
        </w:rPr>
        <w:t>mg dózisban adotthoz</w:t>
      </w:r>
      <w:r w:rsidRPr="00A80F03">
        <w:rPr>
          <w:color w:val="000000"/>
          <w:sz w:val="22"/>
        </w:rPr>
        <w:t>, ahol az AUC</w:t>
      </w:r>
      <w:r w:rsidRPr="00A80F03">
        <w:rPr>
          <w:color w:val="000000"/>
          <w:sz w:val="22"/>
          <w:vertAlign w:val="subscript"/>
        </w:rPr>
        <w:t>napi</w:t>
      </w:r>
      <w:r w:rsidRPr="00A80F03">
        <w:rPr>
          <w:color w:val="000000"/>
          <w:sz w:val="22"/>
        </w:rPr>
        <w:t xml:space="preserve"> és C</w:t>
      </w:r>
      <w:r w:rsidRPr="00A80F03">
        <w:rPr>
          <w:color w:val="000000"/>
          <w:sz w:val="22"/>
          <w:vertAlign w:val="subscript"/>
        </w:rPr>
        <w:t>max</w:t>
      </w:r>
      <w:r w:rsidRPr="00A80F03">
        <w:rPr>
          <w:color w:val="000000"/>
          <w:sz w:val="22"/>
        </w:rPr>
        <w:t xml:space="preserve"> geometriai átlaga 114%</w:t>
      </w:r>
      <w:r w:rsidR="00586D32" w:rsidRPr="00A80F03">
        <w:rPr>
          <w:color w:val="000000"/>
          <w:sz w:val="22"/>
        </w:rPr>
        <w:t>,</w:t>
      </w:r>
      <w:r w:rsidRPr="00A80F03">
        <w:rPr>
          <w:color w:val="000000"/>
          <w:sz w:val="22"/>
        </w:rPr>
        <w:t xml:space="preserve"> illetve 109% volt.</w:t>
      </w:r>
    </w:p>
    <w:p w14:paraId="0C1D15F9" w14:textId="77777777" w:rsidR="000930F4" w:rsidRPr="00A80F03" w:rsidRDefault="000930F4" w:rsidP="000930F4">
      <w:pPr>
        <w:pStyle w:val="Paragraph"/>
        <w:spacing w:after="0"/>
        <w:rPr>
          <w:color w:val="000000"/>
          <w:sz w:val="22"/>
          <w:highlight w:val="yellow"/>
        </w:rPr>
      </w:pPr>
    </w:p>
    <w:p w14:paraId="52E0AC33" w14:textId="23A6B8EA" w:rsidR="00A74F1F" w:rsidRPr="00A80F03" w:rsidRDefault="00A74F1F" w:rsidP="00A74F1F">
      <w:pPr>
        <w:pStyle w:val="Paragraph"/>
        <w:spacing w:after="0"/>
        <w:rPr>
          <w:color w:val="000000"/>
          <w:sz w:val="22"/>
          <w:highlight w:val="yellow"/>
        </w:rPr>
      </w:pPr>
      <w:r w:rsidRPr="00A80F03">
        <w:rPr>
          <w:color w:val="000000"/>
          <w:sz w:val="22"/>
        </w:rPr>
        <w:t>A szisztémás krizotinib</w:t>
      </w:r>
      <w:r w:rsidR="00D5428B" w:rsidRPr="00A80F03">
        <w:rPr>
          <w:color w:val="000000"/>
          <w:sz w:val="22"/>
        </w:rPr>
        <w:t>-</w:t>
      </w:r>
      <w:r w:rsidRPr="00A80F03">
        <w:rPr>
          <w:color w:val="000000"/>
          <w:sz w:val="22"/>
        </w:rPr>
        <w:t>expozíció AUC</w:t>
      </w:r>
      <w:r w:rsidRPr="00A80F03">
        <w:rPr>
          <w:color w:val="000000"/>
          <w:sz w:val="22"/>
          <w:vertAlign w:val="subscript"/>
        </w:rPr>
        <w:t>napi</w:t>
      </w:r>
      <w:r w:rsidRPr="00A80F03">
        <w:rPr>
          <w:color w:val="000000"/>
          <w:sz w:val="22"/>
        </w:rPr>
        <w:t xml:space="preserve"> és C</w:t>
      </w:r>
      <w:r w:rsidRPr="00A80F03">
        <w:rPr>
          <w:color w:val="000000"/>
          <w:sz w:val="22"/>
          <w:vertAlign w:val="subscript"/>
        </w:rPr>
        <w:t>max</w:t>
      </w:r>
      <w:r w:rsidRPr="00A80F03">
        <w:rPr>
          <w:color w:val="000000"/>
          <w:sz w:val="22"/>
        </w:rPr>
        <w:t xml:space="preserve"> paraméterei</w:t>
      </w:r>
      <w:r w:rsidR="00224E93" w:rsidRPr="00A80F03">
        <w:rPr>
          <w:color w:val="000000"/>
          <w:sz w:val="22"/>
        </w:rPr>
        <w:t xml:space="preserve"> </w:t>
      </w:r>
      <w:r w:rsidR="000F354B" w:rsidRPr="00A80F03">
        <w:rPr>
          <w:color w:val="000000"/>
          <w:sz w:val="22"/>
        </w:rPr>
        <w:t xml:space="preserve">azoknál </w:t>
      </w:r>
      <w:r w:rsidR="00224E93" w:rsidRPr="00A80F03">
        <w:rPr>
          <w:color w:val="000000"/>
          <w:sz w:val="22"/>
        </w:rPr>
        <w:t xml:space="preserve">a súlyos </w:t>
      </w:r>
      <w:r w:rsidR="00AC7F9D">
        <w:rPr>
          <w:color w:val="000000"/>
          <w:sz w:val="22"/>
        </w:rPr>
        <w:t>fokú</w:t>
      </w:r>
      <w:r w:rsidR="00AC7F9D" w:rsidRPr="00A80F03">
        <w:rPr>
          <w:color w:val="000000"/>
          <w:sz w:val="22"/>
        </w:rPr>
        <w:t xml:space="preserve"> </w:t>
      </w:r>
      <w:r w:rsidR="00224E93" w:rsidRPr="00A80F03">
        <w:rPr>
          <w:color w:val="000000"/>
          <w:sz w:val="22"/>
        </w:rPr>
        <w:t>máj</w:t>
      </w:r>
      <w:r w:rsidR="00AC7F9D">
        <w:rPr>
          <w:color w:val="000000"/>
          <w:sz w:val="22"/>
        </w:rPr>
        <w:t>károsodásban</w:t>
      </w:r>
      <w:r w:rsidR="00224E93" w:rsidRPr="00A80F03">
        <w:rPr>
          <w:color w:val="000000"/>
          <w:sz w:val="22"/>
        </w:rPr>
        <w:t xml:space="preserve"> </w:t>
      </w:r>
      <w:r w:rsidR="00AC7F9D">
        <w:rPr>
          <w:color w:val="000000"/>
          <w:sz w:val="22"/>
        </w:rPr>
        <w:t xml:space="preserve">szenvedő </w:t>
      </w:r>
      <w:r w:rsidR="00224E93" w:rsidRPr="00A80F03">
        <w:rPr>
          <w:color w:val="000000"/>
          <w:sz w:val="22"/>
        </w:rPr>
        <w:t>betegeknél (N</w:t>
      </w:r>
      <w:r w:rsidR="00605BA9" w:rsidRPr="00A80F03">
        <w:rPr>
          <w:color w:val="000000"/>
          <w:sz w:val="22"/>
        </w:rPr>
        <w:t> </w:t>
      </w:r>
      <w:r w:rsidR="00224E93" w:rsidRPr="00A80F03">
        <w:rPr>
          <w:color w:val="000000"/>
          <w:sz w:val="22"/>
        </w:rPr>
        <w:t>=</w:t>
      </w:r>
      <w:r w:rsidR="00605BA9" w:rsidRPr="00A80F03">
        <w:rPr>
          <w:color w:val="000000"/>
          <w:sz w:val="22"/>
        </w:rPr>
        <w:t> </w:t>
      </w:r>
      <w:r w:rsidR="00224E93" w:rsidRPr="00A80F03">
        <w:rPr>
          <w:color w:val="000000"/>
          <w:sz w:val="22"/>
        </w:rPr>
        <w:t>6)</w:t>
      </w:r>
      <w:r w:rsidR="00AA5DB0" w:rsidRPr="00A80F03">
        <w:rPr>
          <w:color w:val="000000"/>
          <w:sz w:val="22"/>
        </w:rPr>
        <w:t>, akik napi egyszer</w:t>
      </w:r>
      <w:r w:rsidR="000F354B" w:rsidRPr="00A80F03">
        <w:rPr>
          <w:color w:val="000000"/>
          <w:sz w:val="22"/>
        </w:rPr>
        <w:t>i</w:t>
      </w:r>
      <w:r w:rsidR="00AA5DB0" w:rsidRPr="00A80F03">
        <w:rPr>
          <w:color w:val="000000"/>
          <w:sz w:val="22"/>
        </w:rPr>
        <w:t xml:space="preserve"> 250</w:t>
      </w:r>
      <w:r w:rsidR="000A22BE" w:rsidRPr="00A80F03">
        <w:rPr>
          <w:color w:val="000000"/>
          <w:sz w:val="22"/>
        </w:rPr>
        <w:t> </w:t>
      </w:r>
      <w:r w:rsidR="00AA5DB0" w:rsidRPr="00A80F03">
        <w:rPr>
          <w:color w:val="000000"/>
          <w:sz w:val="22"/>
        </w:rPr>
        <w:t>mg krizotinib adagot kaptak, k</w:t>
      </w:r>
      <w:r w:rsidR="000F354B" w:rsidRPr="00A80F03">
        <w:rPr>
          <w:color w:val="000000"/>
          <w:sz w:val="22"/>
        </w:rPr>
        <w:t>ö</w:t>
      </w:r>
      <w:r w:rsidR="00AA5DB0" w:rsidRPr="00A80F03">
        <w:rPr>
          <w:color w:val="000000"/>
          <w:sz w:val="22"/>
        </w:rPr>
        <w:t>rülbelül 64,7%</w:t>
      </w:r>
      <w:r w:rsidR="000F354B" w:rsidRPr="00A80F03">
        <w:rPr>
          <w:color w:val="000000"/>
          <w:sz w:val="22"/>
        </w:rPr>
        <w:noBreakHyphen/>
        <w:t>a,</w:t>
      </w:r>
      <w:r w:rsidR="00AA5DB0" w:rsidRPr="00A80F03">
        <w:rPr>
          <w:color w:val="000000"/>
          <w:sz w:val="22"/>
        </w:rPr>
        <w:t xml:space="preserve"> illetve 72,6%</w:t>
      </w:r>
      <w:r w:rsidR="000F354B" w:rsidRPr="00A80F03">
        <w:rPr>
          <w:color w:val="000000"/>
          <w:sz w:val="22"/>
        </w:rPr>
        <w:noBreakHyphen/>
        <w:t>a</w:t>
      </w:r>
      <w:r w:rsidR="00AA5DB0" w:rsidRPr="00A80F03">
        <w:rPr>
          <w:color w:val="000000"/>
          <w:sz w:val="22"/>
        </w:rPr>
        <w:t xml:space="preserve"> volt</w:t>
      </w:r>
      <w:r w:rsidR="000F354B" w:rsidRPr="00A80F03">
        <w:rPr>
          <w:color w:val="000000"/>
          <w:sz w:val="22"/>
        </w:rPr>
        <w:t xml:space="preserve"> annak</w:t>
      </w:r>
      <w:r w:rsidR="00AA5DB0" w:rsidRPr="00A80F03">
        <w:rPr>
          <w:color w:val="000000"/>
          <w:sz w:val="22"/>
        </w:rPr>
        <w:t xml:space="preserve">, </w:t>
      </w:r>
      <w:r w:rsidR="000F354B" w:rsidRPr="00A80F03">
        <w:rPr>
          <w:color w:val="000000"/>
          <w:sz w:val="22"/>
        </w:rPr>
        <w:t>amit</w:t>
      </w:r>
      <w:r w:rsidR="00AA5DB0" w:rsidRPr="00A80F03">
        <w:rPr>
          <w:color w:val="000000"/>
          <w:sz w:val="22"/>
        </w:rPr>
        <w:t xml:space="preserve"> a napi kétszer</w:t>
      </w:r>
      <w:r w:rsidR="000F354B" w:rsidRPr="00A80F03">
        <w:rPr>
          <w:color w:val="000000"/>
          <w:sz w:val="22"/>
        </w:rPr>
        <w:t>i</w:t>
      </w:r>
      <w:r w:rsidR="00AA5DB0" w:rsidRPr="00A80F03">
        <w:rPr>
          <w:color w:val="000000"/>
          <w:sz w:val="22"/>
        </w:rPr>
        <w:t xml:space="preserve"> 250 mg dózist kapó, normál májműködésű betegeknél</w:t>
      </w:r>
      <w:r w:rsidR="000F354B" w:rsidRPr="00A80F03">
        <w:rPr>
          <w:color w:val="000000"/>
          <w:sz w:val="22"/>
        </w:rPr>
        <w:t xml:space="preserve"> észleltek</w:t>
      </w:r>
      <w:r w:rsidR="00AA5DB0" w:rsidRPr="00A80F03">
        <w:rPr>
          <w:color w:val="000000"/>
          <w:sz w:val="22"/>
        </w:rPr>
        <w:t>.</w:t>
      </w:r>
    </w:p>
    <w:p w14:paraId="103B09F4" w14:textId="77777777" w:rsidR="000930F4" w:rsidRPr="00A80F03" w:rsidRDefault="000930F4" w:rsidP="000930F4">
      <w:pPr>
        <w:pStyle w:val="Paragraph"/>
        <w:spacing w:after="0"/>
        <w:rPr>
          <w:color w:val="000000"/>
          <w:sz w:val="22"/>
          <w:highlight w:val="yellow"/>
        </w:rPr>
      </w:pPr>
    </w:p>
    <w:p w14:paraId="43F99EEC" w14:textId="6CBD1B5F" w:rsidR="00BD530E" w:rsidRPr="00A80F03" w:rsidRDefault="000F354B" w:rsidP="002C4732">
      <w:pPr>
        <w:pStyle w:val="Paragraph"/>
        <w:spacing w:after="0"/>
        <w:rPr>
          <w:color w:val="000000"/>
          <w:sz w:val="22"/>
        </w:rPr>
      </w:pPr>
      <w:r w:rsidRPr="00A80F03">
        <w:rPr>
          <w:color w:val="000000"/>
          <w:sz w:val="22"/>
        </w:rPr>
        <w:t>A k</w:t>
      </w:r>
      <w:r w:rsidR="00AA5DB0" w:rsidRPr="00A80F03">
        <w:rPr>
          <w:color w:val="000000"/>
          <w:sz w:val="22"/>
        </w:rPr>
        <w:t>rizotinib dózis</w:t>
      </w:r>
      <w:r w:rsidRPr="00A80F03">
        <w:rPr>
          <w:color w:val="000000"/>
          <w:sz w:val="22"/>
        </w:rPr>
        <w:t xml:space="preserve">ának </w:t>
      </w:r>
      <w:r w:rsidR="00AA5DB0" w:rsidRPr="00A80F03">
        <w:rPr>
          <w:color w:val="000000"/>
          <w:sz w:val="22"/>
        </w:rPr>
        <w:t>módosítás</w:t>
      </w:r>
      <w:r w:rsidRPr="00A80F03">
        <w:rPr>
          <w:color w:val="000000"/>
          <w:sz w:val="22"/>
        </w:rPr>
        <w:t>a</w:t>
      </w:r>
      <w:r w:rsidR="00AA5DB0" w:rsidRPr="00A80F03">
        <w:rPr>
          <w:color w:val="000000"/>
          <w:sz w:val="22"/>
        </w:rPr>
        <w:t xml:space="preserve"> szükséges a közepesen súlyos és súlyos </w:t>
      </w:r>
      <w:r w:rsidR="00AC7F9D">
        <w:rPr>
          <w:color w:val="000000"/>
          <w:sz w:val="22"/>
        </w:rPr>
        <w:t>fokú</w:t>
      </w:r>
      <w:r w:rsidR="00AC7F9D" w:rsidRPr="00A80F03">
        <w:rPr>
          <w:color w:val="000000"/>
          <w:sz w:val="22"/>
        </w:rPr>
        <w:t xml:space="preserve"> </w:t>
      </w:r>
      <w:r w:rsidR="00AA5DB0" w:rsidRPr="00A80F03">
        <w:rPr>
          <w:color w:val="000000"/>
          <w:sz w:val="22"/>
        </w:rPr>
        <w:t>máj</w:t>
      </w:r>
      <w:r w:rsidR="00AC7F9D">
        <w:rPr>
          <w:color w:val="000000"/>
          <w:sz w:val="22"/>
        </w:rPr>
        <w:t xml:space="preserve">károsodásban szenvedő </w:t>
      </w:r>
      <w:r w:rsidR="00AA5DB0" w:rsidRPr="00A80F03">
        <w:rPr>
          <w:color w:val="000000"/>
          <w:sz w:val="22"/>
        </w:rPr>
        <w:t>betegeknél (lásd 4.2 és 4.4</w:t>
      </w:r>
      <w:r w:rsidR="00605BA9" w:rsidRPr="00A80F03">
        <w:rPr>
          <w:color w:val="000000"/>
          <w:sz w:val="22"/>
        </w:rPr>
        <w:t> </w:t>
      </w:r>
      <w:r w:rsidR="00AA5DB0" w:rsidRPr="00A80F03">
        <w:rPr>
          <w:color w:val="000000"/>
          <w:sz w:val="22"/>
        </w:rPr>
        <w:t>pont).</w:t>
      </w:r>
    </w:p>
    <w:p w14:paraId="5A528FEF" w14:textId="77777777" w:rsidR="00BD530E" w:rsidRPr="00A80F03" w:rsidRDefault="00BD530E">
      <w:pPr>
        <w:pStyle w:val="Paragraph"/>
        <w:suppressAutoHyphens/>
        <w:spacing w:after="0"/>
        <w:rPr>
          <w:i/>
          <w:color w:val="000000"/>
          <w:sz w:val="22"/>
          <w:szCs w:val="22"/>
          <w:u w:val="single"/>
        </w:rPr>
      </w:pPr>
    </w:p>
    <w:p w14:paraId="2C68B99D" w14:textId="2DCFF995" w:rsidR="00BD530E" w:rsidRPr="00A80F03" w:rsidRDefault="00AC7F9D">
      <w:pPr>
        <w:pStyle w:val="Paragraph"/>
        <w:suppressAutoHyphens/>
        <w:spacing w:after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Vesekárosodás</w:t>
      </w:r>
    </w:p>
    <w:p w14:paraId="48A58431" w14:textId="78FFE2F4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Az e</w:t>
      </w:r>
      <w:r w:rsidRPr="00A80F03">
        <w:rPr>
          <w:color w:val="000000"/>
          <w:sz w:val="22"/>
        </w:rPr>
        <w:t xml:space="preserve">gykaros </w:t>
      </w:r>
      <w:r w:rsidR="00BE1930" w:rsidRPr="00A80F03">
        <w:rPr>
          <w:color w:val="000000"/>
          <w:sz w:val="22"/>
        </w:rPr>
        <w:t>1001</w:t>
      </w:r>
      <w:r w:rsidRPr="00A80F03">
        <w:rPr>
          <w:color w:val="000000"/>
          <w:sz w:val="22"/>
        </w:rPr>
        <w:noBreakHyphen/>
      </w:r>
      <w:r w:rsidR="00BE1930" w:rsidRPr="00A80F03">
        <w:rPr>
          <w:color w:val="000000"/>
          <w:sz w:val="22"/>
        </w:rPr>
        <w:t xml:space="preserve">es számú </w:t>
      </w:r>
      <w:r w:rsidRPr="00A80F03">
        <w:rPr>
          <w:color w:val="000000"/>
          <w:sz w:val="22"/>
        </w:rPr>
        <w:t xml:space="preserve">vizsgálatba és </w:t>
      </w:r>
      <w:r w:rsidR="00BE1930" w:rsidRPr="00A80F03">
        <w:rPr>
          <w:color w:val="000000"/>
          <w:sz w:val="22"/>
        </w:rPr>
        <w:t>1005</w:t>
      </w:r>
      <w:r w:rsidRPr="00A80F03">
        <w:rPr>
          <w:color w:val="000000"/>
          <w:sz w:val="22"/>
        </w:rPr>
        <w:noBreakHyphen/>
      </w:r>
      <w:r w:rsidR="00BE1930" w:rsidRPr="00A80F03">
        <w:rPr>
          <w:color w:val="000000"/>
          <w:sz w:val="22"/>
        </w:rPr>
        <w:t xml:space="preserve">ös számú </w:t>
      </w:r>
      <w:r w:rsidRPr="00A80F03">
        <w:rPr>
          <w:color w:val="000000"/>
          <w:sz w:val="22"/>
        </w:rPr>
        <w:t xml:space="preserve">vizsgálatba </w:t>
      </w:r>
      <w:r w:rsidRPr="00A80F03">
        <w:rPr>
          <w:color w:val="000000"/>
          <w:kern w:val="32"/>
          <w:sz w:val="22"/>
        </w:rPr>
        <w:t>enyhe (kreatinin</w:t>
      </w:r>
      <w:r w:rsidRPr="00A80F03">
        <w:rPr>
          <w:color w:val="000000"/>
          <w:kern w:val="32"/>
          <w:sz w:val="22"/>
        </w:rPr>
        <w:noBreakHyphen/>
        <w:t>clearance ≥</w:t>
      </w:r>
      <w:r w:rsidR="003F544A">
        <w:rPr>
          <w:color w:val="000000"/>
          <w:kern w:val="32"/>
          <w:sz w:val="22"/>
        </w:rPr>
        <w:t> </w:t>
      </w:r>
      <w:r w:rsidRPr="00A80F03">
        <w:rPr>
          <w:color w:val="000000"/>
          <w:kern w:val="32"/>
          <w:sz w:val="22"/>
        </w:rPr>
        <w:t>60 ml/perc és &lt;</w:t>
      </w:r>
      <w:r w:rsidR="003F544A">
        <w:rPr>
          <w:color w:val="000000"/>
          <w:kern w:val="32"/>
          <w:sz w:val="22"/>
        </w:rPr>
        <w:t> </w:t>
      </w:r>
      <w:r w:rsidRPr="00A80F03">
        <w:rPr>
          <w:color w:val="000000"/>
          <w:kern w:val="32"/>
          <w:sz w:val="22"/>
        </w:rPr>
        <w:t>90 ml/perc) és közepesen súlyos (kreatinin</w:t>
      </w:r>
      <w:r w:rsidRPr="00A80F03">
        <w:rPr>
          <w:color w:val="000000"/>
          <w:kern w:val="32"/>
          <w:sz w:val="22"/>
        </w:rPr>
        <w:noBreakHyphen/>
        <w:t>clearance ≥</w:t>
      </w:r>
      <w:r w:rsidR="003F544A">
        <w:rPr>
          <w:color w:val="000000"/>
          <w:kern w:val="32"/>
          <w:sz w:val="22"/>
        </w:rPr>
        <w:t> </w:t>
      </w:r>
      <w:r w:rsidRPr="00A80F03">
        <w:rPr>
          <w:color w:val="000000"/>
          <w:kern w:val="32"/>
          <w:sz w:val="22"/>
        </w:rPr>
        <w:t>30 ml/perc és &lt;</w:t>
      </w:r>
      <w:r w:rsidR="003F544A">
        <w:rPr>
          <w:color w:val="000000"/>
          <w:kern w:val="32"/>
          <w:sz w:val="22"/>
        </w:rPr>
        <w:t> </w:t>
      </w:r>
      <w:r w:rsidRPr="00A80F03">
        <w:rPr>
          <w:color w:val="000000"/>
          <w:kern w:val="32"/>
          <w:sz w:val="22"/>
        </w:rPr>
        <w:t>60 ml/perc) vese</w:t>
      </w:r>
      <w:r w:rsidR="00AC7F9D">
        <w:rPr>
          <w:color w:val="000000"/>
          <w:kern w:val="32"/>
          <w:sz w:val="22"/>
        </w:rPr>
        <w:t>károsodásban szenvedő</w:t>
      </w:r>
      <w:r w:rsidRPr="00A80F03">
        <w:rPr>
          <w:color w:val="000000"/>
          <w:kern w:val="32"/>
          <w:sz w:val="22"/>
        </w:rPr>
        <w:t xml:space="preserve"> betegeket vontak be.</w:t>
      </w:r>
      <w:r w:rsidRPr="00A80F03">
        <w:rPr>
          <w:color w:val="000000"/>
          <w:sz w:val="22"/>
        </w:rPr>
        <w:t xml:space="preserve"> A kiindulási </w:t>
      </w:r>
      <w:r w:rsidRPr="00A80F03">
        <w:rPr>
          <w:color w:val="000000"/>
          <w:kern w:val="32"/>
          <w:sz w:val="22"/>
        </w:rPr>
        <w:t>kreatinin</w:t>
      </w:r>
      <w:r w:rsidRPr="00A80F03">
        <w:rPr>
          <w:color w:val="000000"/>
          <w:kern w:val="32"/>
          <w:sz w:val="22"/>
        </w:rPr>
        <w:noBreakHyphen/>
        <w:t>clearance alapján mért</w:t>
      </w:r>
      <w:r w:rsidRPr="00A80F03">
        <w:rPr>
          <w:color w:val="000000"/>
          <w:sz w:val="22"/>
        </w:rPr>
        <w:t xml:space="preserve"> vesefunkciónak a krizotinib megfigyelt átlagos dinamikus egyensúlyi állapotú koncentrációjára (C</w:t>
      </w:r>
      <w:r w:rsidRPr="00A80F03">
        <w:rPr>
          <w:color w:val="000000"/>
          <w:sz w:val="22"/>
          <w:vertAlign w:val="subscript"/>
        </w:rPr>
        <w:t>trough, ss</w:t>
      </w:r>
      <w:r w:rsidRPr="00A80F03">
        <w:rPr>
          <w:color w:val="000000"/>
          <w:sz w:val="22"/>
        </w:rPr>
        <w:t>) gyakorolt</w:t>
      </w:r>
      <w:r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</w:rPr>
        <w:t xml:space="preserve">hatását értékelték. Az </w:t>
      </w:r>
      <w:r w:rsidR="00BE1930" w:rsidRPr="00A80F03">
        <w:rPr>
          <w:color w:val="000000"/>
          <w:sz w:val="22"/>
        </w:rPr>
        <w:t>1001</w:t>
      </w:r>
      <w:r w:rsidRPr="00A80F03">
        <w:rPr>
          <w:color w:val="000000"/>
          <w:kern w:val="32"/>
          <w:sz w:val="22"/>
        </w:rPr>
        <w:noBreakHyphen/>
      </w:r>
      <w:r w:rsidR="00BE1930" w:rsidRPr="00A80F03">
        <w:rPr>
          <w:color w:val="000000"/>
          <w:kern w:val="32"/>
          <w:sz w:val="22"/>
        </w:rPr>
        <w:t xml:space="preserve">es számú </w:t>
      </w:r>
      <w:r w:rsidRPr="00A80F03">
        <w:rPr>
          <w:color w:val="000000"/>
          <w:sz w:val="22"/>
        </w:rPr>
        <w:t>vizsgálatban a plazma-C</w:t>
      </w:r>
      <w:r w:rsidRPr="00A80F03">
        <w:rPr>
          <w:color w:val="000000"/>
          <w:sz w:val="22"/>
          <w:vertAlign w:val="subscript"/>
        </w:rPr>
        <w:t>trough, ss</w:t>
      </w:r>
      <w:r w:rsidRPr="00A80F03">
        <w:rPr>
          <w:color w:val="000000"/>
          <w:sz w:val="22"/>
        </w:rPr>
        <w:t xml:space="preserve"> korrigált mértani középértéke enyh</w:t>
      </w:r>
      <w:r w:rsidR="003E1551">
        <w:rPr>
          <w:color w:val="000000"/>
          <w:sz w:val="22"/>
        </w:rPr>
        <w:t>e</w:t>
      </w:r>
      <w:r w:rsidRPr="00A80F03">
        <w:rPr>
          <w:color w:val="000000"/>
          <w:sz w:val="22"/>
        </w:rPr>
        <w:t xml:space="preserve"> (N = 35) és közepesen súlyos (N = 8)</w:t>
      </w:r>
      <w:r w:rsidRPr="00A80F03">
        <w:rPr>
          <w:color w:val="000000"/>
          <w:kern w:val="32"/>
          <w:sz w:val="22"/>
        </w:rPr>
        <w:t xml:space="preserve"> vese</w:t>
      </w:r>
      <w:r w:rsidR="00E16E58">
        <w:rPr>
          <w:color w:val="000000"/>
          <w:kern w:val="32"/>
          <w:sz w:val="22"/>
        </w:rPr>
        <w:t>károsodásban szenvedő</w:t>
      </w:r>
      <w:r w:rsidRPr="00A80F03">
        <w:rPr>
          <w:color w:val="000000"/>
          <w:kern w:val="32"/>
          <w:sz w:val="22"/>
        </w:rPr>
        <w:t xml:space="preserve"> betegek esetében sorrendben 5,1%</w:t>
      </w:r>
      <w:r w:rsidRPr="00A80F03">
        <w:rPr>
          <w:color w:val="000000"/>
          <w:kern w:val="32"/>
          <w:sz w:val="22"/>
        </w:rPr>
        <w:noBreakHyphen/>
        <w:t>kal, illetve 11%</w:t>
      </w:r>
      <w:r w:rsidRPr="00A80F03">
        <w:rPr>
          <w:color w:val="000000"/>
          <w:kern w:val="32"/>
          <w:sz w:val="22"/>
        </w:rPr>
        <w:noBreakHyphen/>
        <w:t>kal volt magasabb mint a normális vesefunkciójú betegeknél.</w:t>
      </w:r>
      <w:r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</w:rPr>
        <w:t>A</w:t>
      </w:r>
      <w:r w:rsidR="00BE1930" w:rsidRPr="00A80F03">
        <w:rPr>
          <w:color w:val="000000"/>
          <w:sz w:val="22"/>
        </w:rPr>
        <w:t>z</w:t>
      </w:r>
      <w:r w:rsidRPr="00A80F03">
        <w:rPr>
          <w:color w:val="000000"/>
          <w:sz w:val="22"/>
        </w:rPr>
        <w:t xml:space="preserve"> </w:t>
      </w:r>
      <w:r w:rsidR="00BE1930" w:rsidRPr="00A80F03">
        <w:rPr>
          <w:color w:val="000000"/>
          <w:sz w:val="22"/>
        </w:rPr>
        <w:t>1005</w:t>
      </w:r>
      <w:r w:rsidRPr="00A80F03">
        <w:rPr>
          <w:color w:val="000000"/>
          <w:sz w:val="22"/>
        </w:rPr>
        <w:noBreakHyphen/>
      </w:r>
      <w:r w:rsidR="00BE1930" w:rsidRPr="00A80F03">
        <w:rPr>
          <w:color w:val="000000"/>
          <w:sz w:val="22"/>
        </w:rPr>
        <w:t xml:space="preserve">ös számú </w:t>
      </w:r>
      <w:r w:rsidRPr="00A80F03">
        <w:rPr>
          <w:color w:val="000000"/>
          <w:sz w:val="22"/>
        </w:rPr>
        <w:t>vizsgálatban a krizotinib C</w:t>
      </w:r>
      <w:r w:rsidRPr="00A80F03">
        <w:rPr>
          <w:color w:val="000000"/>
          <w:sz w:val="22"/>
          <w:vertAlign w:val="subscript"/>
        </w:rPr>
        <w:t>trough, ss</w:t>
      </w:r>
      <w:r w:rsidRPr="00A80F03">
        <w:rPr>
          <w:color w:val="000000"/>
          <w:sz w:val="22"/>
        </w:rPr>
        <w:t xml:space="preserve"> korrigált mértani középértéke enyhe (N = 191) és közepesen súlyos (N = 65)</w:t>
      </w:r>
      <w:r w:rsidRPr="00A80F03">
        <w:rPr>
          <w:color w:val="000000"/>
          <w:kern w:val="32"/>
          <w:sz w:val="22"/>
        </w:rPr>
        <w:t xml:space="preserve"> vese</w:t>
      </w:r>
      <w:r w:rsidR="001E40E0">
        <w:rPr>
          <w:color w:val="000000"/>
          <w:kern w:val="32"/>
          <w:sz w:val="22"/>
        </w:rPr>
        <w:t>károsodásban szenvedő</w:t>
      </w:r>
      <w:r w:rsidRPr="00A80F03">
        <w:rPr>
          <w:color w:val="000000"/>
          <w:kern w:val="32"/>
          <w:sz w:val="22"/>
        </w:rPr>
        <w:t xml:space="preserve"> csoportok esetében sorrendben 9,1%</w:t>
      </w:r>
      <w:r w:rsidRPr="00A80F03">
        <w:rPr>
          <w:color w:val="000000"/>
          <w:kern w:val="32"/>
          <w:sz w:val="22"/>
        </w:rPr>
        <w:noBreakHyphen/>
        <w:t>kal, illetve 15%</w:t>
      </w:r>
      <w:r w:rsidRPr="00A80F03">
        <w:rPr>
          <w:color w:val="000000"/>
          <w:kern w:val="32"/>
          <w:sz w:val="22"/>
        </w:rPr>
        <w:noBreakHyphen/>
        <w:t>kal volt magasabb mint a normális vesefunkciójú betegeknél.</w:t>
      </w:r>
      <w:r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</w:rPr>
        <w:t xml:space="preserve">Továbbá, az </w:t>
      </w:r>
      <w:r w:rsidR="00FB7C8C" w:rsidRPr="00A80F03">
        <w:rPr>
          <w:color w:val="000000"/>
          <w:sz w:val="22"/>
        </w:rPr>
        <w:t>1001</w:t>
      </w:r>
      <w:r w:rsidRPr="00A80F03">
        <w:rPr>
          <w:color w:val="000000"/>
          <w:kern w:val="32"/>
          <w:sz w:val="22"/>
        </w:rPr>
        <w:noBreakHyphen/>
      </w:r>
      <w:r w:rsidR="00FB7C8C" w:rsidRPr="00A80F03">
        <w:rPr>
          <w:color w:val="000000"/>
          <w:kern w:val="32"/>
          <w:sz w:val="22"/>
        </w:rPr>
        <w:t>es, az 1005</w:t>
      </w:r>
      <w:r w:rsidR="00FB7C8C" w:rsidRPr="00A80F03">
        <w:rPr>
          <w:color w:val="000000"/>
          <w:kern w:val="32"/>
          <w:sz w:val="22"/>
        </w:rPr>
        <w:noBreakHyphen/>
        <w:t>ös és az 1007</w:t>
      </w:r>
      <w:r w:rsidR="00FB7C8C" w:rsidRPr="00A80F03">
        <w:rPr>
          <w:color w:val="000000"/>
          <w:kern w:val="32"/>
          <w:sz w:val="22"/>
        </w:rPr>
        <w:noBreakHyphen/>
        <w:t>es</w:t>
      </w:r>
      <w:r w:rsidR="00FB7C8C" w:rsidRPr="00A80F03">
        <w:rPr>
          <w:color w:val="000000"/>
          <w:sz w:val="22"/>
        </w:rPr>
        <w:t xml:space="preserve"> számú </w:t>
      </w:r>
      <w:r w:rsidRPr="00A80F03">
        <w:rPr>
          <w:color w:val="000000"/>
          <w:sz w:val="22"/>
        </w:rPr>
        <w:t>vizsgálat adatai alapján készült populációs farmakokinetikai elemzés szerint a kreatinin-clearence nem gyakorolt klinikailag jelentős hatást a krizotinib farmakokinetikájára.</w:t>
      </w:r>
      <w:r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</w:rPr>
        <w:t>A krizotinib</w:t>
      </w:r>
      <w:r w:rsidRPr="00A80F03">
        <w:rPr>
          <w:color w:val="000000"/>
          <w:kern w:val="32"/>
          <w:sz w:val="22"/>
        </w:rPr>
        <w:noBreakHyphen/>
      </w:r>
      <w:r w:rsidRPr="00A80F03">
        <w:rPr>
          <w:color w:val="000000"/>
          <w:sz w:val="22"/>
        </w:rPr>
        <w:t>expozíció növekedésének csekély mértéke (5</w:t>
      </w:r>
      <w:r w:rsidR="00735C02" w:rsidRPr="00A80F03">
        <w:rPr>
          <w:color w:val="000000"/>
          <w:sz w:val="22"/>
        </w:rPr>
        <w:t>%</w:t>
      </w:r>
      <w:r w:rsidRPr="00A80F03">
        <w:rPr>
          <w:color w:val="000000"/>
          <w:kern w:val="32"/>
          <w:sz w:val="22"/>
        </w:rPr>
        <w:noBreakHyphen/>
        <w:t>15%</w:t>
      </w:r>
      <w:r w:rsidRPr="00A80F03">
        <w:rPr>
          <w:color w:val="000000"/>
          <w:sz w:val="22"/>
        </w:rPr>
        <w:t>) miatt enyhe vagy közepesen súlyos</w:t>
      </w:r>
      <w:r w:rsidRPr="00A80F03">
        <w:rPr>
          <w:color w:val="000000"/>
          <w:kern w:val="32"/>
          <w:sz w:val="22"/>
        </w:rPr>
        <w:t xml:space="preserve"> vese</w:t>
      </w:r>
      <w:r w:rsidR="001E40E0">
        <w:rPr>
          <w:color w:val="000000"/>
          <w:kern w:val="32"/>
          <w:sz w:val="22"/>
        </w:rPr>
        <w:t>károsodásban szenvedő</w:t>
      </w:r>
      <w:r w:rsidRPr="00A80F03">
        <w:rPr>
          <w:color w:val="000000"/>
          <w:kern w:val="32"/>
          <w:sz w:val="22"/>
        </w:rPr>
        <w:t xml:space="preserve"> betegek esetében nem javasolt a kezdő dózis csökkentése.</w:t>
      </w:r>
      <w:r w:rsidRPr="00A80F03">
        <w:rPr>
          <w:color w:val="000000"/>
          <w:sz w:val="22"/>
          <w:szCs w:val="22"/>
        </w:rPr>
        <w:t xml:space="preserve"> </w:t>
      </w:r>
    </w:p>
    <w:p w14:paraId="10CD2292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28B3FB8E" w14:textId="402D2069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</w:rPr>
      </w:pPr>
      <w:r w:rsidRPr="00A80F03">
        <w:rPr>
          <w:color w:val="000000"/>
          <w:kern w:val="32"/>
          <w:sz w:val="22"/>
        </w:rPr>
        <w:t>Normál veseműködésű egyénekkel összehasonlítva a súlyos, peritoneális dialízist vagy hemodialízist nem igénylő vese</w:t>
      </w:r>
      <w:r w:rsidR="001E40E0">
        <w:rPr>
          <w:color w:val="000000"/>
          <w:kern w:val="32"/>
          <w:sz w:val="22"/>
        </w:rPr>
        <w:t>károsodásban szenvedő</w:t>
      </w:r>
      <w:r w:rsidRPr="00A80F03">
        <w:rPr>
          <w:color w:val="000000"/>
          <w:kern w:val="32"/>
          <w:sz w:val="22"/>
        </w:rPr>
        <w:t xml:space="preserve"> betegeknél (kreatinin-clearence &lt;</w:t>
      </w:r>
      <w:r w:rsidR="003F544A">
        <w:rPr>
          <w:color w:val="000000"/>
          <w:kern w:val="32"/>
          <w:sz w:val="22"/>
        </w:rPr>
        <w:t> </w:t>
      </w:r>
      <w:r w:rsidRPr="00A80F03">
        <w:rPr>
          <w:color w:val="000000"/>
          <w:kern w:val="32"/>
          <w:sz w:val="22"/>
        </w:rPr>
        <w:t>30 ml/perc) a krizotinib AUC</w:t>
      </w:r>
      <w:r w:rsidR="00990F27" w:rsidRPr="00A80F03">
        <w:rPr>
          <w:color w:val="000000"/>
          <w:kern w:val="32"/>
          <w:sz w:val="22"/>
          <w:szCs w:val="22"/>
          <w:vertAlign w:val="subscript"/>
        </w:rPr>
        <w:t>inf</w:t>
      </w:r>
      <w:r w:rsidRPr="00A80F03">
        <w:rPr>
          <w:color w:val="000000"/>
          <w:kern w:val="32"/>
          <w:sz w:val="22"/>
        </w:rPr>
        <w:t>-értéke 79%-kal, a C</w:t>
      </w:r>
      <w:r w:rsidRPr="00A80F03">
        <w:rPr>
          <w:color w:val="000000"/>
          <w:kern w:val="32"/>
          <w:sz w:val="22"/>
          <w:vertAlign w:val="subscript"/>
        </w:rPr>
        <w:t>max-</w:t>
      </w:r>
      <w:r w:rsidRPr="00A80F03">
        <w:rPr>
          <w:color w:val="000000"/>
          <w:kern w:val="32"/>
          <w:sz w:val="22"/>
        </w:rPr>
        <w:t>értéke pedig 34%-kal nőtt. Ha súlyos, peritoneális dialízist vagy hemodialízist nem igénylő vese</w:t>
      </w:r>
      <w:r w:rsidR="001E40E0">
        <w:rPr>
          <w:color w:val="000000"/>
          <w:kern w:val="32"/>
          <w:sz w:val="22"/>
        </w:rPr>
        <w:t>károsodásban szenvedő</w:t>
      </w:r>
      <w:r w:rsidRPr="00A80F03">
        <w:rPr>
          <w:color w:val="000000"/>
          <w:kern w:val="32"/>
          <w:sz w:val="22"/>
        </w:rPr>
        <w:t xml:space="preserve"> betegeknél alkalmazzák a krizotinibet, a krizotinib dózisának módosítása javasolt (lásd 4.2 és 4.4 pont).</w:t>
      </w:r>
    </w:p>
    <w:p w14:paraId="1BC63920" w14:textId="77777777" w:rsidR="00BD530E" w:rsidRDefault="00BD530E">
      <w:pPr>
        <w:pStyle w:val="Paragraph"/>
        <w:suppressAutoHyphens/>
        <w:spacing w:after="0"/>
        <w:rPr>
          <w:iCs/>
          <w:color w:val="000000"/>
          <w:kern w:val="32"/>
          <w:sz w:val="22"/>
          <w:szCs w:val="22"/>
        </w:rPr>
      </w:pPr>
    </w:p>
    <w:p w14:paraId="1E8A3F7E" w14:textId="77777777" w:rsidR="00A57A02" w:rsidRPr="000B5920" w:rsidRDefault="00647157">
      <w:pPr>
        <w:pStyle w:val="Paragraph"/>
        <w:suppressAutoHyphens/>
        <w:spacing w:after="0"/>
        <w:rPr>
          <w:i/>
          <w:color w:val="000000"/>
          <w:kern w:val="32"/>
          <w:sz w:val="22"/>
          <w:szCs w:val="22"/>
        </w:rPr>
      </w:pPr>
      <w:r w:rsidRPr="000B5920">
        <w:rPr>
          <w:i/>
          <w:color w:val="000000"/>
          <w:kern w:val="32"/>
          <w:sz w:val="22"/>
          <w:szCs w:val="22"/>
        </w:rPr>
        <w:t>Daganat</w:t>
      </w:r>
      <w:r>
        <w:rPr>
          <w:i/>
          <w:color w:val="000000"/>
          <w:kern w:val="32"/>
          <w:sz w:val="22"/>
          <w:szCs w:val="22"/>
        </w:rPr>
        <w:t>os megbetegedésben</w:t>
      </w:r>
      <w:r w:rsidRPr="000B5920">
        <w:rPr>
          <w:i/>
          <w:color w:val="000000"/>
          <w:kern w:val="32"/>
          <w:sz w:val="22"/>
          <w:szCs w:val="22"/>
        </w:rPr>
        <w:t xml:space="preserve"> szenvedő </w:t>
      </w:r>
      <w:r w:rsidR="00A57A02" w:rsidRPr="000B5920">
        <w:rPr>
          <w:i/>
          <w:color w:val="000000"/>
          <w:kern w:val="32"/>
          <w:sz w:val="22"/>
          <w:szCs w:val="22"/>
        </w:rPr>
        <w:t>gyermekek és serdülők</w:t>
      </w:r>
    </w:p>
    <w:p w14:paraId="38B28776" w14:textId="10BB8123" w:rsidR="00A57A02" w:rsidRDefault="00A57A02">
      <w:pPr>
        <w:pStyle w:val="Paragraph"/>
        <w:suppressAutoHyphens/>
        <w:spacing w:after="0"/>
        <w:rPr>
          <w:iCs/>
          <w:color w:val="000000"/>
          <w:kern w:val="32"/>
          <w:sz w:val="22"/>
          <w:szCs w:val="22"/>
        </w:rPr>
      </w:pPr>
      <w:r w:rsidRPr="00A57A02">
        <w:rPr>
          <w:iCs/>
          <w:color w:val="000000"/>
          <w:kern w:val="32"/>
          <w:sz w:val="22"/>
          <w:szCs w:val="22"/>
        </w:rPr>
        <w:t>A napi kétszer 280</w:t>
      </w:r>
      <w:r>
        <w:rPr>
          <w:iCs/>
          <w:color w:val="000000"/>
          <w:kern w:val="32"/>
          <w:sz w:val="22"/>
          <w:szCs w:val="22"/>
        </w:rPr>
        <w:t> </w:t>
      </w:r>
      <w:r w:rsidRPr="00A57A02">
        <w:rPr>
          <w:iCs/>
          <w:color w:val="000000"/>
          <w:kern w:val="32"/>
          <w:sz w:val="22"/>
          <w:szCs w:val="22"/>
        </w:rPr>
        <w:t>mg/m</w:t>
      </w:r>
      <w:r w:rsidRPr="000B5920">
        <w:rPr>
          <w:iCs/>
          <w:color w:val="000000"/>
          <w:kern w:val="32"/>
          <w:sz w:val="22"/>
          <w:szCs w:val="22"/>
          <w:vertAlign w:val="superscript"/>
        </w:rPr>
        <w:t>2</w:t>
      </w:r>
      <w:r w:rsidRPr="00A57A02">
        <w:rPr>
          <w:iCs/>
          <w:color w:val="000000"/>
          <w:kern w:val="32"/>
          <w:sz w:val="22"/>
          <w:szCs w:val="22"/>
        </w:rPr>
        <w:t xml:space="preserve"> adagolási rend (az ajánlott felnőtt </w:t>
      </w:r>
      <w:r>
        <w:rPr>
          <w:iCs/>
          <w:color w:val="000000"/>
          <w:kern w:val="32"/>
          <w:sz w:val="22"/>
          <w:szCs w:val="22"/>
        </w:rPr>
        <w:t>dózis</w:t>
      </w:r>
      <w:r w:rsidRPr="00A57A02">
        <w:rPr>
          <w:iCs/>
          <w:color w:val="000000"/>
          <w:kern w:val="32"/>
          <w:sz w:val="22"/>
          <w:szCs w:val="22"/>
        </w:rPr>
        <w:t xml:space="preserve"> körülbelül </w:t>
      </w:r>
      <w:r w:rsidR="00106E09">
        <w:rPr>
          <w:iCs/>
          <w:color w:val="000000"/>
          <w:kern w:val="32"/>
          <w:sz w:val="22"/>
          <w:szCs w:val="22"/>
        </w:rPr>
        <w:t>két</w:t>
      </w:r>
      <w:r w:rsidRPr="00A57A02">
        <w:rPr>
          <w:iCs/>
          <w:color w:val="000000"/>
          <w:kern w:val="32"/>
          <w:sz w:val="22"/>
          <w:szCs w:val="22"/>
        </w:rPr>
        <w:t xml:space="preserve">szerese) </w:t>
      </w:r>
      <w:r w:rsidR="00192694">
        <w:rPr>
          <w:iCs/>
          <w:color w:val="000000"/>
          <w:kern w:val="32"/>
          <w:sz w:val="22"/>
          <w:szCs w:val="22"/>
        </w:rPr>
        <w:t>esetén</w:t>
      </w:r>
      <w:r w:rsidRPr="00A57A02">
        <w:rPr>
          <w:iCs/>
          <w:color w:val="000000"/>
          <w:kern w:val="32"/>
          <w:sz w:val="22"/>
          <w:szCs w:val="22"/>
        </w:rPr>
        <w:t xml:space="preserve"> a krizotinib </w:t>
      </w:r>
      <w:r w:rsidR="00192694">
        <w:rPr>
          <w:iCs/>
          <w:color w:val="000000"/>
          <w:kern w:val="32"/>
          <w:sz w:val="22"/>
          <w:szCs w:val="22"/>
        </w:rPr>
        <w:t>adagolás</w:t>
      </w:r>
      <w:r w:rsidRPr="00A57A02">
        <w:rPr>
          <w:iCs/>
          <w:color w:val="000000"/>
          <w:kern w:val="32"/>
          <w:sz w:val="22"/>
          <w:szCs w:val="22"/>
        </w:rPr>
        <w:t xml:space="preserve"> előtt</w:t>
      </w:r>
      <w:r w:rsidR="00192694">
        <w:rPr>
          <w:iCs/>
          <w:color w:val="000000"/>
          <w:kern w:val="32"/>
          <w:sz w:val="22"/>
          <w:szCs w:val="22"/>
        </w:rPr>
        <w:t xml:space="preserve"> mért</w:t>
      </w:r>
      <w:r w:rsidRPr="00A57A02">
        <w:rPr>
          <w:iCs/>
          <w:color w:val="000000"/>
          <w:kern w:val="32"/>
          <w:sz w:val="22"/>
          <w:szCs w:val="22"/>
        </w:rPr>
        <w:t xml:space="preserve"> koncentrációja (C</w:t>
      </w:r>
      <w:r w:rsidRPr="000B5920">
        <w:rPr>
          <w:iCs/>
          <w:color w:val="000000"/>
          <w:kern w:val="32"/>
          <w:sz w:val="22"/>
          <w:szCs w:val="22"/>
          <w:vertAlign w:val="subscript"/>
        </w:rPr>
        <w:t>trough</w:t>
      </w:r>
      <w:r w:rsidRPr="00A57A02">
        <w:rPr>
          <w:iCs/>
          <w:color w:val="000000"/>
          <w:kern w:val="32"/>
          <w:sz w:val="22"/>
          <w:szCs w:val="22"/>
        </w:rPr>
        <w:t>) egyensúlyi állapotban a testtömeg-kvartilistől függetlenül</w:t>
      </w:r>
      <w:r w:rsidR="00192694">
        <w:rPr>
          <w:iCs/>
          <w:color w:val="000000"/>
          <w:kern w:val="32"/>
          <w:sz w:val="22"/>
          <w:szCs w:val="22"/>
        </w:rPr>
        <w:t xml:space="preserve"> </w:t>
      </w:r>
      <w:r w:rsidR="00192694" w:rsidRPr="00A57A02">
        <w:rPr>
          <w:iCs/>
          <w:color w:val="000000"/>
          <w:kern w:val="32"/>
          <w:sz w:val="22"/>
          <w:szCs w:val="22"/>
        </w:rPr>
        <w:t>hasonló</w:t>
      </w:r>
      <w:r w:rsidRPr="00A57A02">
        <w:rPr>
          <w:iCs/>
          <w:color w:val="000000"/>
          <w:kern w:val="32"/>
          <w:sz w:val="22"/>
          <w:szCs w:val="22"/>
        </w:rPr>
        <w:t xml:space="preserve">. </w:t>
      </w:r>
      <w:r w:rsidR="00647157">
        <w:rPr>
          <w:iCs/>
          <w:color w:val="000000"/>
          <w:kern w:val="32"/>
          <w:sz w:val="22"/>
          <w:szCs w:val="22"/>
        </w:rPr>
        <w:t>G</w:t>
      </w:r>
      <w:r w:rsidR="00647157" w:rsidRPr="00A57A02">
        <w:rPr>
          <w:iCs/>
          <w:color w:val="000000"/>
          <w:kern w:val="32"/>
          <w:sz w:val="22"/>
          <w:szCs w:val="22"/>
        </w:rPr>
        <w:t>yermek</w:t>
      </w:r>
      <w:r w:rsidR="00647157">
        <w:rPr>
          <w:iCs/>
          <w:color w:val="000000"/>
          <w:kern w:val="32"/>
          <w:sz w:val="22"/>
          <w:szCs w:val="22"/>
        </w:rPr>
        <w:t>ek és serdülők esetén a</w:t>
      </w:r>
      <w:r w:rsidR="00647157" w:rsidRPr="00A57A02">
        <w:rPr>
          <w:iCs/>
          <w:color w:val="000000"/>
          <w:kern w:val="32"/>
          <w:sz w:val="22"/>
          <w:szCs w:val="22"/>
        </w:rPr>
        <w:t xml:space="preserve"> </w:t>
      </w:r>
      <w:r w:rsidRPr="00A57A02">
        <w:rPr>
          <w:iCs/>
          <w:color w:val="000000"/>
          <w:kern w:val="32"/>
          <w:sz w:val="22"/>
          <w:szCs w:val="22"/>
        </w:rPr>
        <w:t>megfigyelt átlagos C</w:t>
      </w:r>
      <w:r w:rsidRPr="000B5920">
        <w:rPr>
          <w:iCs/>
          <w:color w:val="000000"/>
          <w:kern w:val="32"/>
          <w:sz w:val="22"/>
          <w:szCs w:val="22"/>
          <w:vertAlign w:val="subscript"/>
        </w:rPr>
        <w:t>trough</w:t>
      </w:r>
      <w:r w:rsidRPr="00A57A02">
        <w:rPr>
          <w:iCs/>
          <w:color w:val="000000"/>
          <w:kern w:val="32"/>
          <w:sz w:val="22"/>
          <w:szCs w:val="22"/>
        </w:rPr>
        <w:t xml:space="preserve"> egyensúlyi állapotban napi kétszer 280</w:t>
      </w:r>
      <w:r w:rsidR="00192694">
        <w:rPr>
          <w:iCs/>
          <w:color w:val="000000"/>
          <w:kern w:val="32"/>
          <w:sz w:val="22"/>
          <w:szCs w:val="22"/>
        </w:rPr>
        <w:t> </w:t>
      </w:r>
      <w:r w:rsidRPr="00A57A02">
        <w:rPr>
          <w:iCs/>
          <w:color w:val="000000"/>
          <w:kern w:val="32"/>
          <w:sz w:val="22"/>
          <w:szCs w:val="22"/>
        </w:rPr>
        <w:t>mg/m</w:t>
      </w:r>
      <w:r w:rsidRPr="000B5920">
        <w:rPr>
          <w:iCs/>
          <w:color w:val="000000"/>
          <w:kern w:val="32"/>
          <w:sz w:val="22"/>
          <w:szCs w:val="22"/>
          <w:vertAlign w:val="superscript"/>
        </w:rPr>
        <w:t>2</w:t>
      </w:r>
      <w:r w:rsidRPr="00A57A02">
        <w:rPr>
          <w:iCs/>
          <w:color w:val="000000"/>
          <w:kern w:val="32"/>
          <w:sz w:val="22"/>
          <w:szCs w:val="22"/>
        </w:rPr>
        <w:t xml:space="preserve"> </w:t>
      </w:r>
      <w:r w:rsidR="00192694">
        <w:rPr>
          <w:iCs/>
          <w:color w:val="000000"/>
          <w:kern w:val="32"/>
          <w:sz w:val="22"/>
          <w:szCs w:val="22"/>
        </w:rPr>
        <w:t>esetén</w:t>
      </w:r>
      <w:r w:rsidRPr="00A57A02">
        <w:rPr>
          <w:iCs/>
          <w:color w:val="000000"/>
          <w:kern w:val="32"/>
          <w:sz w:val="22"/>
          <w:szCs w:val="22"/>
        </w:rPr>
        <w:t xml:space="preserve"> 482</w:t>
      </w:r>
      <w:r w:rsidR="00192694">
        <w:rPr>
          <w:iCs/>
          <w:color w:val="000000"/>
          <w:kern w:val="32"/>
          <w:sz w:val="22"/>
          <w:szCs w:val="22"/>
        </w:rPr>
        <w:t> </w:t>
      </w:r>
      <w:r w:rsidRPr="00A57A02">
        <w:rPr>
          <w:iCs/>
          <w:color w:val="000000"/>
          <w:kern w:val="32"/>
          <w:sz w:val="22"/>
          <w:szCs w:val="22"/>
        </w:rPr>
        <w:t xml:space="preserve">ng/ml, míg </w:t>
      </w:r>
      <w:r w:rsidR="00192694" w:rsidRPr="00A57A02">
        <w:rPr>
          <w:iCs/>
          <w:color w:val="000000"/>
          <w:kern w:val="32"/>
          <w:sz w:val="22"/>
          <w:szCs w:val="22"/>
        </w:rPr>
        <w:t xml:space="preserve">a különböző klinikai vizsgálatok során </w:t>
      </w:r>
      <w:r w:rsidR="00192694">
        <w:rPr>
          <w:iCs/>
          <w:color w:val="000000"/>
          <w:kern w:val="32"/>
          <w:sz w:val="22"/>
          <w:szCs w:val="22"/>
        </w:rPr>
        <w:t>a daganatos felnőtt</w:t>
      </w:r>
      <w:r w:rsidR="00192694" w:rsidRPr="00A57A02">
        <w:rPr>
          <w:iCs/>
          <w:color w:val="000000"/>
          <w:kern w:val="32"/>
          <w:sz w:val="22"/>
          <w:szCs w:val="22"/>
        </w:rPr>
        <w:t xml:space="preserve"> betegek</w:t>
      </w:r>
      <w:r w:rsidR="009A7E9D">
        <w:rPr>
          <w:iCs/>
          <w:color w:val="000000"/>
          <w:kern w:val="32"/>
          <w:sz w:val="22"/>
          <w:szCs w:val="22"/>
        </w:rPr>
        <w:t xml:space="preserve"> körében</w:t>
      </w:r>
      <w:r w:rsidRPr="00A57A02">
        <w:rPr>
          <w:iCs/>
          <w:color w:val="000000"/>
          <w:kern w:val="32"/>
          <w:sz w:val="22"/>
          <w:szCs w:val="22"/>
        </w:rPr>
        <w:t xml:space="preserve"> megfigyelt átlagos C</w:t>
      </w:r>
      <w:r w:rsidRPr="000B5920">
        <w:rPr>
          <w:iCs/>
          <w:color w:val="000000"/>
          <w:kern w:val="32"/>
          <w:sz w:val="22"/>
          <w:szCs w:val="22"/>
          <w:vertAlign w:val="subscript"/>
        </w:rPr>
        <w:t>trough</w:t>
      </w:r>
      <w:r w:rsidRPr="00A57A02">
        <w:rPr>
          <w:iCs/>
          <w:color w:val="000000"/>
          <w:kern w:val="32"/>
          <w:sz w:val="22"/>
          <w:szCs w:val="22"/>
        </w:rPr>
        <w:t xml:space="preserve"> egyensúlyi állapotban napi kétszer 250</w:t>
      </w:r>
      <w:r w:rsidR="00192694">
        <w:rPr>
          <w:iCs/>
          <w:color w:val="000000"/>
          <w:kern w:val="32"/>
          <w:sz w:val="22"/>
          <w:szCs w:val="22"/>
        </w:rPr>
        <w:t> </w:t>
      </w:r>
      <w:r w:rsidRPr="00A57A02">
        <w:rPr>
          <w:iCs/>
          <w:color w:val="000000"/>
          <w:kern w:val="32"/>
          <w:sz w:val="22"/>
          <w:szCs w:val="22"/>
        </w:rPr>
        <w:t>mg</w:t>
      </w:r>
      <w:r w:rsidR="00192694">
        <w:rPr>
          <w:iCs/>
          <w:color w:val="000000"/>
          <w:kern w:val="32"/>
          <w:sz w:val="22"/>
          <w:szCs w:val="22"/>
        </w:rPr>
        <w:t xml:space="preserve"> esetén</w:t>
      </w:r>
      <w:r w:rsidRPr="00A57A02">
        <w:rPr>
          <w:iCs/>
          <w:color w:val="000000"/>
          <w:kern w:val="32"/>
          <w:sz w:val="22"/>
          <w:szCs w:val="22"/>
        </w:rPr>
        <w:t xml:space="preserve"> 263</w:t>
      </w:r>
      <w:r w:rsidR="009A7E9D">
        <w:rPr>
          <w:iCs/>
          <w:color w:val="000000"/>
          <w:kern w:val="32"/>
          <w:sz w:val="22"/>
          <w:szCs w:val="22"/>
        </w:rPr>
        <w:t>–</w:t>
      </w:r>
      <w:r w:rsidRPr="00A57A02">
        <w:rPr>
          <w:iCs/>
          <w:color w:val="000000"/>
          <w:kern w:val="32"/>
          <w:sz w:val="22"/>
          <w:szCs w:val="22"/>
        </w:rPr>
        <w:t>316</w:t>
      </w:r>
      <w:r w:rsidR="00192694">
        <w:rPr>
          <w:iCs/>
          <w:color w:val="000000"/>
          <w:kern w:val="32"/>
          <w:sz w:val="22"/>
          <w:szCs w:val="22"/>
        </w:rPr>
        <w:t> </w:t>
      </w:r>
      <w:r w:rsidRPr="00A57A02">
        <w:rPr>
          <w:iCs/>
          <w:color w:val="000000"/>
          <w:kern w:val="32"/>
          <w:sz w:val="22"/>
          <w:szCs w:val="22"/>
        </w:rPr>
        <w:t>ng/ml.</w:t>
      </w:r>
    </w:p>
    <w:p w14:paraId="340386AB" w14:textId="77777777" w:rsidR="00A57A02" w:rsidRDefault="00A57A02">
      <w:pPr>
        <w:pStyle w:val="Paragraph"/>
        <w:suppressAutoHyphens/>
        <w:spacing w:after="0"/>
        <w:rPr>
          <w:iCs/>
          <w:color w:val="000000"/>
          <w:kern w:val="32"/>
          <w:sz w:val="22"/>
          <w:szCs w:val="22"/>
        </w:rPr>
      </w:pPr>
    </w:p>
    <w:p w14:paraId="0D69E5FB" w14:textId="30F8103C" w:rsidR="003F544A" w:rsidRDefault="003F544A">
      <w:pPr>
        <w:pStyle w:val="Paragraph"/>
        <w:suppressAutoHyphens/>
        <w:spacing w:after="0"/>
        <w:rPr>
          <w:iCs/>
          <w:color w:val="000000"/>
          <w:kern w:val="32"/>
          <w:sz w:val="22"/>
          <w:szCs w:val="22"/>
        </w:rPr>
      </w:pPr>
      <w:r w:rsidRPr="003F544A">
        <w:rPr>
          <w:iCs/>
          <w:color w:val="000000"/>
          <w:kern w:val="32"/>
          <w:sz w:val="22"/>
          <w:szCs w:val="22"/>
        </w:rPr>
        <w:t>Gyermek</w:t>
      </w:r>
      <w:r>
        <w:rPr>
          <w:iCs/>
          <w:color w:val="000000"/>
          <w:kern w:val="32"/>
          <w:sz w:val="22"/>
          <w:szCs w:val="22"/>
        </w:rPr>
        <w:t>ek és serdülők</w:t>
      </w:r>
      <w:r w:rsidRPr="003F544A">
        <w:rPr>
          <w:iCs/>
          <w:color w:val="000000"/>
          <w:kern w:val="32"/>
          <w:sz w:val="22"/>
          <w:szCs w:val="22"/>
        </w:rPr>
        <w:t xml:space="preserve"> esetében a test</w:t>
      </w:r>
      <w:r>
        <w:rPr>
          <w:iCs/>
          <w:color w:val="000000"/>
          <w:kern w:val="32"/>
          <w:sz w:val="22"/>
          <w:szCs w:val="22"/>
        </w:rPr>
        <w:t>tömeg</w:t>
      </w:r>
      <w:r w:rsidRPr="003F544A">
        <w:rPr>
          <w:iCs/>
          <w:color w:val="000000"/>
          <w:kern w:val="32"/>
          <w:sz w:val="22"/>
          <w:szCs w:val="22"/>
        </w:rPr>
        <w:t xml:space="preserve"> jelentős hatással van a krizotinib farmakokinetikájára</w:t>
      </w:r>
      <w:r>
        <w:rPr>
          <w:iCs/>
          <w:color w:val="000000"/>
          <w:kern w:val="32"/>
          <w:sz w:val="22"/>
          <w:szCs w:val="22"/>
        </w:rPr>
        <w:t>;</w:t>
      </w:r>
      <w:r w:rsidRPr="003F544A">
        <w:rPr>
          <w:iCs/>
          <w:color w:val="000000"/>
          <w:kern w:val="32"/>
          <w:sz w:val="22"/>
          <w:szCs w:val="22"/>
        </w:rPr>
        <w:t xml:space="preserve"> a nagyobb testtömegű betegeknél alacsonyabb krizotinib-expozíciót figyeltek meg.</w:t>
      </w:r>
    </w:p>
    <w:p w14:paraId="2E83633F" w14:textId="77777777" w:rsidR="003F544A" w:rsidRPr="000B5920" w:rsidRDefault="003F544A">
      <w:pPr>
        <w:pStyle w:val="Paragraph"/>
        <w:suppressAutoHyphens/>
        <w:spacing w:after="0"/>
        <w:rPr>
          <w:iCs/>
          <w:color w:val="000000"/>
          <w:kern w:val="32"/>
          <w:sz w:val="22"/>
          <w:szCs w:val="22"/>
        </w:rPr>
      </w:pPr>
    </w:p>
    <w:p w14:paraId="06522EEF" w14:textId="77777777" w:rsidR="00BD530E" w:rsidRPr="00A80F03" w:rsidRDefault="00BD530E">
      <w:pPr>
        <w:pStyle w:val="Paragraph"/>
        <w:suppressAutoHyphens/>
        <w:spacing w:after="0"/>
        <w:rPr>
          <w:i/>
          <w:color w:val="000000"/>
          <w:kern w:val="32"/>
          <w:sz w:val="22"/>
          <w:szCs w:val="22"/>
        </w:rPr>
      </w:pPr>
      <w:r w:rsidRPr="00A80F03">
        <w:rPr>
          <w:i/>
          <w:color w:val="000000"/>
          <w:kern w:val="32"/>
          <w:sz w:val="22"/>
          <w:szCs w:val="22"/>
        </w:rPr>
        <w:t>Életkor</w:t>
      </w:r>
    </w:p>
    <w:p w14:paraId="19DF2E04" w14:textId="09278B1B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 xml:space="preserve">Az </w:t>
      </w:r>
      <w:r w:rsidR="00FB7C8C" w:rsidRPr="00A80F03">
        <w:rPr>
          <w:color w:val="000000"/>
          <w:sz w:val="22"/>
        </w:rPr>
        <w:t>1001</w:t>
      </w:r>
      <w:r w:rsidRPr="00A80F03">
        <w:rPr>
          <w:color w:val="000000"/>
          <w:sz w:val="22"/>
        </w:rPr>
        <w:noBreakHyphen/>
      </w:r>
      <w:r w:rsidR="00FB7C8C" w:rsidRPr="00A80F03">
        <w:rPr>
          <w:color w:val="000000"/>
          <w:sz w:val="22"/>
        </w:rPr>
        <w:t>es, az 1005</w:t>
      </w:r>
      <w:r w:rsidR="00FB7C8C" w:rsidRPr="00A80F03">
        <w:rPr>
          <w:color w:val="000000"/>
          <w:sz w:val="22"/>
        </w:rPr>
        <w:noBreakHyphen/>
        <w:t>ös és az 1007</w:t>
      </w:r>
      <w:r w:rsidR="00FB7C8C" w:rsidRPr="00A80F03">
        <w:rPr>
          <w:color w:val="000000"/>
          <w:sz w:val="22"/>
        </w:rPr>
        <w:noBreakHyphen/>
        <w:t xml:space="preserve">es számú </w:t>
      </w:r>
      <w:r w:rsidRPr="00A80F03">
        <w:rPr>
          <w:color w:val="000000"/>
          <w:sz w:val="22"/>
        </w:rPr>
        <w:t xml:space="preserve">vizsgálat </w:t>
      </w:r>
      <w:r w:rsidR="003F544A">
        <w:rPr>
          <w:color w:val="000000"/>
          <w:sz w:val="22"/>
        </w:rPr>
        <w:t xml:space="preserve">felnőttekre vonatkozó </w:t>
      </w:r>
      <w:r w:rsidRPr="00A80F03">
        <w:rPr>
          <w:color w:val="000000"/>
          <w:sz w:val="22"/>
        </w:rPr>
        <w:t xml:space="preserve">adatainak </w:t>
      </w:r>
      <w:r w:rsidRPr="00A80F03">
        <w:rPr>
          <w:color w:val="000000"/>
          <w:sz w:val="22"/>
          <w:szCs w:val="22"/>
        </w:rPr>
        <w:t>populációs farmakokinetikai elemzése szerint az életkornak nincs hatása a krizotinib farmakokinetikájára</w:t>
      </w:r>
      <w:r w:rsidR="00FB7C8C" w:rsidRPr="00A80F03">
        <w:rPr>
          <w:color w:val="000000"/>
          <w:sz w:val="22"/>
          <w:szCs w:val="22"/>
        </w:rPr>
        <w:t xml:space="preserve"> (lásd 4.2 és 5.1 pont)</w:t>
      </w:r>
      <w:r w:rsidRPr="00A80F03">
        <w:rPr>
          <w:color w:val="000000"/>
          <w:sz w:val="22"/>
          <w:szCs w:val="22"/>
        </w:rPr>
        <w:t>.</w:t>
      </w:r>
    </w:p>
    <w:p w14:paraId="21F502DB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4F7B5643" w14:textId="77777777" w:rsidR="00BD530E" w:rsidRPr="00A80F03" w:rsidRDefault="00BD530E" w:rsidP="009D3F3B">
      <w:pPr>
        <w:pStyle w:val="Paragraph"/>
        <w:keepNext/>
        <w:keepLines/>
        <w:suppressAutoHyphens/>
        <w:spacing w:after="0"/>
        <w:rPr>
          <w:i/>
          <w:color w:val="000000"/>
          <w:kern w:val="32"/>
          <w:sz w:val="22"/>
          <w:szCs w:val="22"/>
        </w:rPr>
      </w:pPr>
      <w:r w:rsidRPr="00A80F03">
        <w:rPr>
          <w:i/>
          <w:color w:val="000000"/>
          <w:kern w:val="32"/>
          <w:sz w:val="22"/>
          <w:szCs w:val="22"/>
        </w:rPr>
        <w:lastRenderedPageBreak/>
        <w:t xml:space="preserve">Testtömeg és </w:t>
      </w:r>
      <w:r w:rsidR="000F354B" w:rsidRPr="00A80F03">
        <w:rPr>
          <w:i/>
          <w:color w:val="000000"/>
          <w:kern w:val="32"/>
          <w:sz w:val="22"/>
          <w:szCs w:val="22"/>
        </w:rPr>
        <w:t>n</w:t>
      </w:r>
      <w:r w:rsidRPr="00A80F03">
        <w:rPr>
          <w:i/>
          <w:color w:val="000000"/>
          <w:kern w:val="32"/>
          <w:sz w:val="22"/>
          <w:szCs w:val="22"/>
        </w:rPr>
        <w:t>em</w:t>
      </w:r>
    </w:p>
    <w:p w14:paraId="49A925DA" w14:textId="505240A7" w:rsidR="00BD530E" w:rsidRPr="00A80F03" w:rsidRDefault="00BD530E" w:rsidP="009D3F3B">
      <w:pPr>
        <w:pStyle w:val="Paragraph"/>
        <w:keepNext/>
        <w:keepLines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 xml:space="preserve">Az </w:t>
      </w:r>
      <w:r w:rsidR="00FB7C8C" w:rsidRPr="00A80F03">
        <w:rPr>
          <w:color w:val="000000"/>
          <w:sz w:val="22"/>
        </w:rPr>
        <w:t>1001</w:t>
      </w:r>
      <w:r w:rsidR="00FB7C8C" w:rsidRPr="00A80F03">
        <w:rPr>
          <w:color w:val="000000"/>
          <w:sz w:val="22"/>
        </w:rPr>
        <w:noBreakHyphen/>
        <w:t>es, az 1005</w:t>
      </w:r>
      <w:r w:rsidR="00FB7C8C" w:rsidRPr="00A80F03">
        <w:rPr>
          <w:color w:val="000000"/>
          <w:sz w:val="22"/>
        </w:rPr>
        <w:noBreakHyphen/>
        <w:t>ös és az 1007</w:t>
      </w:r>
      <w:r w:rsidR="00FB7C8C" w:rsidRPr="00A80F03">
        <w:rPr>
          <w:color w:val="000000"/>
          <w:sz w:val="22"/>
        </w:rPr>
        <w:noBreakHyphen/>
        <w:t xml:space="preserve">es számú </w:t>
      </w:r>
      <w:r w:rsidRPr="00A80F03">
        <w:rPr>
          <w:color w:val="000000"/>
          <w:sz w:val="22"/>
        </w:rPr>
        <w:t xml:space="preserve">vizsgálat </w:t>
      </w:r>
      <w:r w:rsidR="003F544A">
        <w:rPr>
          <w:color w:val="000000"/>
          <w:sz w:val="22"/>
        </w:rPr>
        <w:t xml:space="preserve">felnőttekre vonatkozó </w:t>
      </w:r>
      <w:r w:rsidRPr="00A80F03">
        <w:rPr>
          <w:color w:val="000000"/>
          <w:sz w:val="22"/>
        </w:rPr>
        <w:t xml:space="preserve">adatainak </w:t>
      </w:r>
      <w:r w:rsidRPr="00A80F03">
        <w:rPr>
          <w:color w:val="000000"/>
          <w:sz w:val="22"/>
          <w:szCs w:val="22"/>
        </w:rPr>
        <w:t>populációs farmakokinetikai elemzése szerint a testtömegnek vagy a nemnek nem volt klinikailag jelentős hatása a krizotinib farmakokinetikájára.</w:t>
      </w:r>
    </w:p>
    <w:p w14:paraId="791DEA0B" w14:textId="77777777" w:rsidR="00BD530E" w:rsidRPr="00A80F03" w:rsidRDefault="00BD530E" w:rsidP="009D3F3B">
      <w:pPr>
        <w:pStyle w:val="Paragraph"/>
        <w:keepNext/>
        <w:keepLines/>
        <w:widowControl w:val="0"/>
        <w:suppressAutoHyphens/>
        <w:spacing w:after="0"/>
        <w:rPr>
          <w:i/>
          <w:color w:val="000000"/>
          <w:sz w:val="22"/>
          <w:szCs w:val="22"/>
          <w:u w:val="single"/>
        </w:rPr>
      </w:pPr>
    </w:p>
    <w:p w14:paraId="0BA89DA3" w14:textId="77777777" w:rsidR="00BD530E" w:rsidRPr="00A80F03" w:rsidRDefault="00BD530E" w:rsidP="009D3F3B">
      <w:pPr>
        <w:pStyle w:val="Paragraph"/>
        <w:keepNext/>
        <w:keepLines/>
        <w:widowControl w:val="0"/>
        <w:suppressAutoHyphens/>
        <w:spacing w:after="0"/>
        <w:rPr>
          <w:i/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>Etnikai hovatartozás</w:t>
      </w:r>
    </w:p>
    <w:p w14:paraId="5EB43095" w14:textId="34FD8A33" w:rsidR="00BD530E" w:rsidRPr="00A80F03" w:rsidRDefault="00BD530E">
      <w:pPr>
        <w:pStyle w:val="Paragraph"/>
        <w:widowControl w:val="0"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Az </w:t>
      </w:r>
      <w:r w:rsidR="00FB7C8C" w:rsidRPr="00A80F03">
        <w:rPr>
          <w:color w:val="000000"/>
          <w:sz w:val="22"/>
        </w:rPr>
        <w:t>1001</w:t>
      </w:r>
      <w:r w:rsidR="00FB7C8C" w:rsidRPr="00A80F03">
        <w:rPr>
          <w:color w:val="000000"/>
          <w:sz w:val="22"/>
        </w:rPr>
        <w:noBreakHyphen/>
        <w:t>es, az 1005</w:t>
      </w:r>
      <w:r w:rsidR="00FB7C8C" w:rsidRPr="00A80F03">
        <w:rPr>
          <w:color w:val="000000"/>
          <w:sz w:val="22"/>
        </w:rPr>
        <w:noBreakHyphen/>
        <w:t>ös és az 1007</w:t>
      </w:r>
      <w:r w:rsidR="00FB7C8C" w:rsidRPr="00A80F03">
        <w:rPr>
          <w:color w:val="000000"/>
          <w:sz w:val="22"/>
        </w:rPr>
        <w:noBreakHyphen/>
        <w:t>es számú</w:t>
      </w:r>
      <w:r w:rsidR="00FB7C8C" w:rsidRPr="00A80F03">
        <w:rPr>
          <w:color w:val="000000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>vizsgálat adatainak populációs farmakokinetikai elemzése alapján a várható</w:t>
      </w:r>
      <w:r w:rsidR="00DC4F9C" w:rsidRPr="00A80F03">
        <w:rPr>
          <w:color w:val="000000"/>
          <w:sz w:val="22"/>
          <w:szCs w:val="22"/>
        </w:rPr>
        <w:t xml:space="preserve"> </w:t>
      </w:r>
      <w:r w:rsidR="00990F27" w:rsidRPr="00A80F03">
        <w:rPr>
          <w:color w:val="000000"/>
          <w:sz w:val="22"/>
          <w:szCs w:val="22"/>
        </w:rPr>
        <w:t>plazmakoncentráció görbe alatti terület</w:t>
      </w:r>
      <w:r w:rsidR="003E1551">
        <w:rPr>
          <w:color w:val="000000"/>
          <w:sz w:val="22"/>
          <w:szCs w:val="22"/>
        </w:rPr>
        <w:t xml:space="preserve"> várható értéke</w:t>
      </w:r>
      <w:r w:rsidR="003E1551" w:rsidRPr="00A80F03">
        <w:rPr>
          <w:color w:val="000000"/>
          <w:sz w:val="22"/>
          <w:szCs w:val="22"/>
        </w:rPr>
        <w:t xml:space="preserve"> </w:t>
      </w:r>
      <w:r w:rsidR="00DC4F9C" w:rsidRPr="00A80F03">
        <w:rPr>
          <w:color w:val="000000"/>
          <w:sz w:val="22"/>
          <w:szCs w:val="22"/>
        </w:rPr>
        <w:t>dinamikus</w:t>
      </w:r>
      <w:r w:rsidRPr="00A80F03">
        <w:rPr>
          <w:color w:val="000000"/>
          <w:sz w:val="22"/>
          <w:szCs w:val="22"/>
        </w:rPr>
        <w:t xml:space="preserve"> egyensúlyi állapot</w:t>
      </w:r>
      <w:r w:rsidR="003E1551">
        <w:rPr>
          <w:color w:val="000000"/>
          <w:sz w:val="22"/>
          <w:szCs w:val="22"/>
        </w:rPr>
        <w:t>ban</w:t>
      </w:r>
      <w:r w:rsidRPr="00A80F03">
        <w:rPr>
          <w:color w:val="000000"/>
          <w:sz w:val="22"/>
          <w:szCs w:val="22"/>
        </w:rPr>
        <w:t xml:space="preserve"> </w:t>
      </w:r>
      <w:r w:rsidR="00990F27" w:rsidRPr="00A80F03">
        <w:rPr>
          <w:color w:val="000000"/>
          <w:sz w:val="22"/>
          <w:szCs w:val="22"/>
        </w:rPr>
        <w:t>(</w:t>
      </w:r>
      <w:r w:rsidRPr="00A80F03">
        <w:rPr>
          <w:color w:val="000000"/>
          <w:sz w:val="22"/>
          <w:szCs w:val="22"/>
        </w:rPr>
        <w:t>AUC</w:t>
      </w:r>
      <w:r w:rsidR="00990F27" w:rsidRPr="00A80F03">
        <w:rPr>
          <w:color w:val="000000"/>
          <w:sz w:val="22"/>
          <w:szCs w:val="22"/>
          <w:vertAlign w:val="subscript"/>
        </w:rPr>
        <w:t xml:space="preserve"> ss</w:t>
      </w:r>
      <w:r w:rsidR="00990F27" w:rsidRPr="00A80F03">
        <w:rPr>
          <w:color w:val="000000"/>
          <w:sz w:val="22"/>
          <w:szCs w:val="22"/>
        </w:rPr>
        <w:t xml:space="preserve">) </w:t>
      </w:r>
      <w:r w:rsidRPr="00A80F03">
        <w:rPr>
          <w:color w:val="000000"/>
          <w:sz w:val="22"/>
          <w:szCs w:val="22"/>
        </w:rPr>
        <w:t>(95% CI</w:t>
      </w:r>
      <w:r w:rsidR="003E1551">
        <w:rPr>
          <w:color w:val="000000"/>
          <w:sz w:val="22"/>
          <w:szCs w:val="22"/>
        </w:rPr>
        <w:t>-os</w:t>
      </w:r>
      <w:r w:rsidRPr="00A80F03">
        <w:rPr>
          <w:color w:val="000000"/>
          <w:sz w:val="22"/>
          <w:szCs w:val="22"/>
        </w:rPr>
        <w:t>) 23</w:t>
      </w:r>
      <w:r w:rsidR="00735C02" w:rsidRPr="00A80F03">
        <w:rPr>
          <w:color w:val="000000"/>
          <w:sz w:val="22"/>
          <w:szCs w:val="22"/>
        </w:rPr>
        <w:t>%</w:t>
      </w:r>
      <w:r w:rsidRPr="00A80F03">
        <w:rPr>
          <w:color w:val="000000"/>
          <w:sz w:val="22"/>
          <w:szCs w:val="22"/>
        </w:rPr>
        <w:noBreakHyphen/>
        <w:t>37%-kal magasabb az ázsiai betegek (n = 523) körében, mint a nem ázsiai betegeknél (n = 691).</w:t>
      </w:r>
    </w:p>
    <w:p w14:paraId="41B8B113" w14:textId="77777777" w:rsidR="00B5517C" w:rsidRPr="00A80F03" w:rsidRDefault="00B5517C" w:rsidP="00121885">
      <w:pPr>
        <w:pStyle w:val="Paragraph"/>
        <w:widowControl w:val="0"/>
        <w:spacing w:after="0"/>
        <w:rPr>
          <w:color w:val="000000"/>
          <w:sz w:val="22"/>
          <w:szCs w:val="22"/>
        </w:rPr>
      </w:pPr>
    </w:p>
    <w:p w14:paraId="656E03C9" w14:textId="77777777" w:rsidR="0095207D" w:rsidRPr="00A80F03" w:rsidRDefault="00EC1DD4" w:rsidP="00121885">
      <w:pPr>
        <w:pStyle w:val="Paragraph"/>
        <w:widowControl w:val="0"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Az ALK</w:t>
      </w:r>
      <w:r w:rsidRPr="00A80F03">
        <w:rPr>
          <w:color w:val="000000"/>
          <w:sz w:val="22"/>
          <w:szCs w:val="22"/>
        </w:rPr>
        <w:noBreakHyphen/>
        <w:t>pozitív, előrehaladott NSCLC</w:t>
      </w:r>
      <w:r w:rsidRPr="00A80F03">
        <w:rPr>
          <w:color w:val="000000"/>
          <w:sz w:val="22"/>
          <w:szCs w:val="22"/>
        </w:rPr>
        <w:noBreakHyphen/>
        <w:t>betegek körében végzett vizsgálatokban (n = 1669) a következő mellékhatásokat legalább 10%</w:t>
      </w:r>
      <w:r w:rsidRPr="00A80F03">
        <w:rPr>
          <w:color w:val="000000"/>
          <w:sz w:val="22"/>
          <w:szCs w:val="22"/>
        </w:rPr>
        <w:noBreakHyphen/>
        <w:t>os abszolút különbséggel jelentették á</w:t>
      </w:r>
      <w:r w:rsidR="0095207D" w:rsidRPr="00A80F03">
        <w:rPr>
          <w:color w:val="000000"/>
          <w:sz w:val="22"/>
          <w:szCs w:val="22"/>
        </w:rPr>
        <w:t>zsiai betegeknél</w:t>
      </w:r>
      <w:r w:rsidRPr="00A80F03">
        <w:rPr>
          <w:color w:val="000000"/>
          <w:sz w:val="22"/>
          <w:szCs w:val="22"/>
        </w:rPr>
        <w:t xml:space="preserve"> (n = 753), mint </w:t>
      </w:r>
      <w:r w:rsidR="0095207D" w:rsidRPr="00A80F03">
        <w:rPr>
          <w:color w:val="000000"/>
          <w:sz w:val="22"/>
          <w:szCs w:val="22"/>
        </w:rPr>
        <w:t>nem ázsiai betegeknél</w:t>
      </w:r>
      <w:r w:rsidRPr="00A80F03">
        <w:rPr>
          <w:color w:val="000000"/>
          <w:sz w:val="22"/>
          <w:szCs w:val="22"/>
        </w:rPr>
        <w:t xml:space="preserve"> (n = 916): emelkedett transzamináz</w:t>
      </w:r>
      <w:r w:rsidR="002120D1" w:rsidRPr="00A80F03">
        <w:rPr>
          <w:color w:val="000000"/>
          <w:sz w:val="22"/>
          <w:szCs w:val="22"/>
        </w:rPr>
        <w:t xml:space="preserve"> szinte</w:t>
      </w:r>
      <w:r w:rsidRPr="00A80F03">
        <w:rPr>
          <w:color w:val="000000"/>
          <w:sz w:val="22"/>
          <w:szCs w:val="22"/>
        </w:rPr>
        <w:t xml:space="preserve">k, csökkent étvágy, neutropenia és leukopenia. </w:t>
      </w:r>
      <w:r w:rsidR="00545EC8" w:rsidRPr="00A80F03">
        <w:rPr>
          <w:color w:val="000000"/>
          <w:sz w:val="22"/>
          <w:szCs w:val="22"/>
        </w:rPr>
        <w:t>Semmilyen</w:t>
      </w:r>
      <w:r w:rsidRPr="00A80F03">
        <w:rPr>
          <w:color w:val="000000"/>
          <w:sz w:val="22"/>
          <w:szCs w:val="22"/>
        </w:rPr>
        <w:t xml:space="preserve"> gyógyszer</w:t>
      </w:r>
      <w:r w:rsidR="00545EC8" w:rsidRPr="00A80F03">
        <w:rPr>
          <w:color w:val="000000"/>
          <w:sz w:val="22"/>
          <w:szCs w:val="22"/>
        </w:rPr>
        <w:t>mellékhatást</w:t>
      </w:r>
      <w:r w:rsidRPr="00A80F03">
        <w:rPr>
          <w:color w:val="000000"/>
          <w:sz w:val="22"/>
          <w:szCs w:val="22"/>
        </w:rPr>
        <w:t xml:space="preserve"> sem jelentettek 15%</w:t>
      </w:r>
      <w:r w:rsidRPr="00A80F03">
        <w:rPr>
          <w:color w:val="000000"/>
          <w:sz w:val="22"/>
          <w:szCs w:val="22"/>
        </w:rPr>
        <w:noBreakHyphen/>
        <w:t>os vagy azt meghaladó abszolút különbséggel</w:t>
      </w:r>
      <w:r w:rsidR="0095207D" w:rsidRPr="00A80F03">
        <w:rPr>
          <w:color w:val="000000"/>
          <w:sz w:val="22"/>
          <w:szCs w:val="22"/>
        </w:rPr>
        <w:t>.</w:t>
      </w:r>
    </w:p>
    <w:p w14:paraId="489426B6" w14:textId="77777777" w:rsidR="00BD530E" w:rsidRPr="00A80F03" w:rsidRDefault="00BD530E">
      <w:pPr>
        <w:pStyle w:val="Paragraph"/>
        <w:widowControl w:val="0"/>
        <w:spacing w:after="0"/>
        <w:rPr>
          <w:color w:val="000000"/>
          <w:sz w:val="22"/>
          <w:szCs w:val="22"/>
        </w:rPr>
      </w:pPr>
    </w:p>
    <w:p w14:paraId="769DF525" w14:textId="77777777" w:rsidR="00BD530E" w:rsidRPr="00A80F03" w:rsidRDefault="00BD530E" w:rsidP="00B1140D">
      <w:pPr>
        <w:pStyle w:val="Paragraph"/>
        <w:spacing w:after="0"/>
        <w:rPr>
          <w:i/>
          <w:color w:val="000000"/>
          <w:sz w:val="22"/>
          <w:szCs w:val="22"/>
        </w:rPr>
      </w:pPr>
      <w:r w:rsidRPr="00A80F03">
        <w:rPr>
          <w:i/>
          <w:color w:val="000000"/>
          <w:sz w:val="22"/>
          <w:szCs w:val="22"/>
        </w:rPr>
        <w:t>Időskorúak</w:t>
      </w:r>
    </w:p>
    <w:p w14:paraId="24D29543" w14:textId="77777777" w:rsidR="00BD530E" w:rsidRPr="00A80F03" w:rsidRDefault="00BD530E" w:rsidP="00B1140D">
      <w:pPr>
        <w:pStyle w:val="Paragraph"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A betegek ezen alcsoportjára vonatkozóan korlátozott mennyiségű adat áll rendelkezésre (lásd 4.2 és 5.1 pont).</w:t>
      </w:r>
      <w:r w:rsidRPr="00A80F03">
        <w:rPr>
          <w:color w:val="000000"/>
          <w:kern w:val="32"/>
          <w:sz w:val="22"/>
          <w:szCs w:val="22"/>
        </w:rPr>
        <w:t xml:space="preserve"> Az </w:t>
      </w:r>
      <w:r w:rsidR="00EC1DD4" w:rsidRPr="00A80F03">
        <w:rPr>
          <w:color w:val="000000"/>
          <w:kern w:val="32"/>
          <w:sz w:val="22"/>
          <w:szCs w:val="22"/>
        </w:rPr>
        <w:t>1001</w:t>
      </w:r>
      <w:r w:rsidR="00EC1DD4" w:rsidRPr="00A80F03">
        <w:rPr>
          <w:color w:val="000000"/>
          <w:kern w:val="32"/>
          <w:sz w:val="22"/>
          <w:szCs w:val="22"/>
        </w:rPr>
        <w:noBreakHyphen/>
        <w:t>es, az 1005</w:t>
      </w:r>
      <w:r w:rsidR="00EC1DD4" w:rsidRPr="00A80F03">
        <w:rPr>
          <w:color w:val="000000"/>
          <w:kern w:val="32"/>
          <w:sz w:val="22"/>
          <w:szCs w:val="22"/>
        </w:rPr>
        <w:noBreakHyphen/>
        <w:t>ös és az 1007</w:t>
      </w:r>
      <w:r w:rsidR="00EC1DD4" w:rsidRPr="00A80F03">
        <w:rPr>
          <w:color w:val="000000"/>
          <w:kern w:val="32"/>
          <w:sz w:val="22"/>
          <w:szCs w:val="22"/>
        </w:rPr>
        <w:noBreakHyphen/>
        <w:t xml:space="preserve">es számú </w:t>
      </w:r>
      <w:r w:rsidRPr="00A80F03">
        <w:rPr>
          <w:color w:val="000000"/>
          <w:sz w:val="22"/>
        </w:rPr>
        <w:t xml:space="preserve">vizsgálat adatainak </w:t>
      </w:r>
      <w:r w:rsidRPr="00A80F03">
        <w:rPr>
          <w:color w:val="000000"/>
          <w:sz w:val="22"/>
          <w:szCs w:val="22"/>
        </w:rPr>
        <w:t>populációs farmakokinetikai elemzése szerint az életkornak nincs hatása a krizotinib farmakokinetikájára.</w:t>
      </w:r>
    </w:p>
    <w:p w14:paraId="3DB4F8E4" w14:textId="77777777" w:rsidR="00BD530E" w:rsidRPr="00A80F03" w:rsidRDefault="00BD530E" w:rsidP="00B1140D">
      <w:pPr>
        <w:pStyle w:val="Paragraph"/>
        <w:spacing w:after="0"/>
        <w:rPr>
          <w:color w:val="000000"/>
          <w:sz w:val="22"/>
          <w:szCs w:val="22"/>
        </w:rPr>
      </w:pPr>
    </w:p>
    <w:p w14:paraId="62BD1C97" w14:textId="77777777" w:rsidR="00BD530E" w:rsidRPr="00A80F03" w:rsidRDefault="00BD530E" w:rsidP="00B1140D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A szív elektrofiziológiája</w:t>
      </w:r>
    </w:p>
    <w:p w14:paraId="0BFEBDED" w14:textId="77777777" w:rsidR="00BD530E" w:rsidRPr="00A80F03" w:rsidRDefault="00BD530E" w:rsidP="00B1140D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  <w:u w:val="single"/>
        </w:rPr>
      </w:pPr>
    </w:p>
    <w:p w14:paraId="46C8E43F" w14:textId="4C987C49" w:rsidR="002E0A82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A krizotinib QT</w:t>
      </w:r>
      <w:r w:rsidRPr="00A80F03">
        <w:rPr>
          <w:color w:val="000000"/>
          <w:kern w:val="32"/>
          <w:sz w:val="22"/>
          <w:szCs w:val="22"/>
        </w:rPr>
        <w:noBreakHyphen/>
        <w:t>távolságot megnyújtó potenciálját olyan</w:t>
      </w:r>
      <w:r w:rsidR="00735C02" w:rsidRPr="00A80F03">
        <w:rPr>
          <w:color w:val="000000"/>
          <w:kern w:val="32"/>
          <w:sz w:val="22"/>
          <w:szCs w:val="22"/>
        </w:rPr>
        <w:t xml:space="preserve"> ALK</w:t>
      </w:r>
      <w:r w:rsidR="00735C02" w:rsidRPr="00A80F03">
        <w:rPr>
          <w:color w:val="000000"/>
          <w:kern w:val="32"/>
          <w:sz w:val="22"/>
          <w:szCs w:val="22"/>
        </w:rPr>
        <w:noBreakHyphen/>
        <w:t>pozitív vagy ROS1</w:t>
      </w:r>
      <w:r w:rsidR="00735C02" w:rsidRPr="00A80F03">
        <w:rPr>
          <w:color w:val="000000"/>
          <w:kern w:val="32"/>
          <w:sz w:val="22"/>
          <w:szCs w:val="22"/>
        </w:rPr>
        <w:noBreakHyphen/>
        <w:t>pozitív NSCLC</w:t>
      </w:r>
      <w:r w:rsidR="00735C02" w:rsidRPr="00A80F03">
        <w:rPr>
          <w:color w:val="000000"/>
          <w:kern w:val="32"/>
          <w:sz w:val="22"/>
          <w:szCs w:val="22"/>
        </w:rPr>
        <w:noBreakHyphen/>
      </w:r>
      <w:r w:rsidRPr="00A80F03">
        <w:rPr>
          <w:color w:val="000000"/>
          <w:kern w:val="32"/>
          <w:sz w:val="22"/>
          <w:szCs w:val="22"/>
        </w:rPr>
        <w:t>beteg</w:t>
      </w:r>
      <w:r w:rsidR="00AF709B" w:rsidRPr="00A80F03">
        <w:rPr>
          <w:color w:val="000000"/>
          <w:kern w:val="32"/>
          <w:sz w:val="22"/>
          <w:szCs w:val="22"/>
        </w:rPr>
        <w:t>ek</w:t>
      </w:r>
      <w:r w:rsidRPr="00A80F03">
        <w:rPr>
          <w:color w:val="000000"/>
          <w:kern w:val="32"/>
          <w:sz w:val="22"/>
          <w:szCs w:val="22"/>
        </w:rPr>
        <w:t>nél értékelték, aki</w:t>
      </w:r>
      <w:r w:rsidR="007224B7" w:rsidRPr="00A80F03">
        <w:rPr>
          <w:color w:val="000000"/>
          <w:kern w:val="32"/>
          <w:sz w:val="22"/>
          <w:szCs w:val="22"/>
        </w:rPr>
        <w:t>k</w:t>
      </w:r>
      <w:r w:rsidRPr="00A80F03">
        <w:rPr>
          <w:color w:val="000000"/>
          <w:kern w:val="32"/>
          <w:sz w:val="22"/>
          <w:szCs w:val="22"/>
        </w:rPr>
        <w:t xml:space="preserve"> naponta kétszer 250 mg krizotinibet kap</w:t>
      </w:r>
      <w:r w:rsidR="007224B7" w:rsidRPr="00A80F03">
        <w:rPr>
          <w:color w:val="000000"/>
          <w:kern w:val="32"/>
          <w:sz w:val="22"/>
          <w:szCs w:val="22"/>
        </w:rPr>
        <w:t>tak</w:t>
      </w:r>
      <w:r w:rsidRPr="00A80F03">
        <w:rPr>
          <w:color w:val="000000"/>
          <w:kern w:val="32"/>
          <w:sz w:val="22"/>
          <w:szCs w:val="22"/>
        </w:rPr>
        <w:t>. Három példányban sorozat</w:t>
      </w:r>
      <w:r w:rsidRPr="00A80F03">
        <w:rPr>
          <w:color w:val="000000"/>
          <w:kern w:val="32"/>
          <w:sz w:val="22"/>
          <w:szCs w:val="22"/>
        </w:rPr>
        <w:noBreakHyphen/>
        <w:t>EKG</w:t>
      </w:r>
      <w:r w:rsidRPr="00A80F03">
        <w:rPr>
          <w:color w:val="000000"/>
          <w:kern w:val="32"/>
          <w:sz w:val="22"/>
          <w:szCs w:val="22"/>
        </w:rPr>
        <w:noBreakHyphen/>
        <w:t>kat készítettek egyetlen adag adása után és dinamikus egyensúlyi állapotban, hogy értékeljék a krizotinib QT</w:t>
      </w:r>
      <w:r w:rsidRPr="00A80F03">
        <w:rPr>
          <w:color w:val="000000"/>
          <w:kern w:val="32"/>
          <w:sz w:val="22"/>
          <w:szCs w:val="22"/>
        </w:rPr>
        <w:noBreakHyphen/>
      </w:r>
      <w:r w:rsidR="00626337" w:rsidRPr="00A80F03">
        <w:rPr>
          <w:color w:val="000000"/>
          <w:kern w:val="32"/>
          <w:sz w:val="22"/>
          <w:szCs w:val="22"/>
        </w:rPr>
        <w:t xml:space="preserve">szakaszra </w:t>
      </w:r>
      <w:r w:rsidRPr="00A80F03">
        <w:rPr>
          <w:color w:val="000000"/>
          <w:kern w:val="32"/>
          <w:sz w:val="22"/>
          <w:szCs w:val="22"/>
        </w:rPr>
        <w:t>gyakorolt hatását. Az EKG</w:t>
      </w:r>
      <w:r w:rsidRPr="00A80F03">
        <w:rPr>
          <w:color w:val="000000"/>
          <w:kern w:val="32"/>
          <w:sz w:val="22"/>
          <w:szCs w:val="22"/>
        </w:rPr>
        <w:noBreakHyphen/>
        <w:t xml:space="preserve">nek a készülék által végzett automata elemzésével az </w:t>
      </w:r>
      <w:r w:rsidR="00735C02" w:rsidRPr="00A80F03">
        <w:rPr>
          <w:color w:val="000000"/>
          <w:kern w:val="32"/>
          <w:sz w:val="22"/>
          <w:szCs w:val="22"/>
        </w:rPr>
        <w:t>1619</w:t>
      </w:r>
      <w:r w:rsidR="00EC1DD4" w:rsidRPr="00A80F03">
        <w:rPr>
          <w:color w:val="000000"/>
          <w:kern w:val="32"/>
          <w:sz w:val="22"/>
          <w:szCs w:val="22"/>
        </w:rPr>
        <w:t> </w:t>
      </w:r>
      <w:r w:rsidR="00735C02" w:rsidRPr="00A80F03">
        <w:rPr>
          <w:color w:val="000000"/>
          <w:kern w:val="32"/>
          <w:sz w:val="22"/>
          <w:szCs w:val="22"/>
        </w:rPr>
        <w:t xml:space="preserve">olyan </w:t>
      </w:r>
      <w:r w:rsidRPr="00A80F03">
        <w:rPr>
          <w:color w:val="000000"/>
          <w:kern w:val="32"/>
          <w:sz w:val="22"/>
          <w:szCs w:val="22"/>
        </w:rPr>
        <w:t>beteg közül</w:t>
      </w:r>
      <w:r w:rsidR="00735C02" w:rsidRPr="00A80F03">
        <w:rPr>
          <w:color w:val="000000"/>
          <w:kern w:val="32"/>
          <w:sz w:val="22"/>
          <w:szCs w:val="22"/>
        </w:rPr>
        <w:t>, akiknél legalább 1 EKG</w:t>
      </w:r>
      <w:r w:rsidR="00735C02" w:rsidRPr="00A80F03">
        <w:rPr>
          <w:color w:val="000000"/>
          <w:kern w:val="32"/>
          <w:sz w:val="22"/>
          <w:szCs w:val="22"/>
        </w:rPr>
        <w:noBreakHyphen/>
        <w:t xml:space="preserve">vizsgálatot végeztek </w:t>
      </w:r>
      <w:r w:rsidR="00B02375" w:rsidRPr="00A80F03">
        <w:rPr>
          <w:color w:val="000000"/>
          <w:kern w:val="32"/>
          <w:sz w:val="22"/>
          <w:szCs w:val="22"/>
        </w:rPr>
        <w:t>a vizsgálat megkezdése</w:t>
      </w:r>
      <w:r w:rsidR="00735C02" w:rsidRPr="00A80F03">
        <w:rPr>
          <w:color w:val="000000"/>
          <w:kern w:val="32"/>
          <w:sz w:val="22"/>
          <w:szCs w:val="22"/>
        </w:rPr>
        <w:t xml:space="preserve"> után,</w:t>
      </w:r>
      <w:r w:rsidRPr="00A80F03">
        <w:rPr>
          <w:color w:val="000000"/>
          <w:kern w:val="32"/>
          <w:sz w:val="22"/>
          <w:szCs w:val="22"/>
        </w:rPr>
        <w:t xml:space="preserve"> </w:t>
      </w:r>
      <w:r w:rsidR="00EC1DD4" w:rsidRPr="00A80F03">
        <w:rPr>
          <w:color w:val="000000"/>
          <w:kern w:val="32"/>
          <w:sz w:val="22"/>
          <w:szCs w:val="22"/>
        </w:rPr>
        <w:t>3</w:t>
      </w:r>
      <w:r w:rsidR="00735C02" w:rsidRPr="00A80F03">
        <w:rPr>
          <w:color w:val="000000"/>
          <w:kern w:val="32"/>
          <w:sz w:val="22"/>
          <w:szCs w:val="22"/>
        </w:rPr>
        <w:t>4</w:t>
      </w:r>
      <w:r w:rsidRPr="00A80F03">
        <w:rPr>
          <w:color w:val="000000"/>
          <w:kern w:val="32"/>
          <w:sz w:val="22"/>
          <w:szCs w:val="22"/>
        </w:rPr>
        <w:noBreakHyphen/>
      </w:r>
      <w:r w:rsidR="00EC1DD4" w:rsidRPr="00A80F03">
        <w:rPr>
          <w:color w:val="000000"/>
          <w:kern w:val="32"/>
          <w:sz w:val="22"/>
          <w:szCs w:val="22"/>
        </w:rPr>
        <w:t xml:space="preserve">nél </w:t>
      </w:r>
      <w:r w:rsidRPr="00A80F03">
        <w:rPr>
          <w:color w:val="000000"/>
          <w:kern w:val="32"/>
          <w:sz w:val="22"/>
          <w:szCs w:val="22"/>
        </w:rPr>
        <w:t>(</w:t>
      </w:r>
      <w:r w:rsidR="00EC1DD4" w:rsidRPr="00A80F03">
        <w:rPr>
          <w:color w:val="000000"/>
          <w:kern w:val="32"/>
          <w:sz w:val="22"/>
          <w:szCs w:val="22"/>
        </w:rPr>
        <w:t>2,1</w:t>
      </w:r>
      <w:r w:rsidRPr="00A80F03">
        <w:rPr>
          <w:color w:val="000000"/>
          <w:kern w:val="32"/>
          <w:sz w:val="22"/>
          <w:szCs w:val="22"/>
        </w:rPr>
        <w:t xml:space="preserve">%) észlelték, hogy a QTcF </w:t>
      </w:r>
      <w:r w:rsidRPr="00A80F03">
        <w:rPr>
          <w:color w:val="000000"/>
          <w:sz w:val="22"/>
          <w:szCs w:val="22"/>
        </w:rPr>
        <w:t>≥ </w:t>
      </w:r>
      <w:r w:rsidRPr="00A80F03">
        <w:rPr>
          <w:color w:val="000000"/>
          <w:kern w:val="32"/>
          <w:sz w:val="22"/>
          <w:szCs w:val="22"/>
        </w:rPr>
        <w:t>500 </w:t>
      </w:r>
      <w:r w:rsidR="00032F44">
        <w:rPr>
          <w:color w:val="000000"/>
          <w:kern w:val="32"/>
          <w:sz w:val="22"/>
          <w:szCs w:val="22"/>
        </w:rPr>
        <w:t>ms</w:t>
      </w:r>
      <w:r w:rsidRPr="00A80F03">
        <w:rPr>
          <w:color w:val="000000"/>
          <w:kern w:val="32"/>
          <w:sz w:val="22"/>
          <w:szCs w:val="22"/>
        </w:rPr>
        <w:t xml:space="preserve">, és </w:t>
      </w:r>
      <w:r w:rsidR="00735C02" w:rsidRPr="00A80F03">
        <w:rPr>
          <w:color w:val="000000"/>
          <w:kern w:val="32"/>
          <w:sz w:val="22"/>
          <w:szCs w:val="22"/>
        </w:rPr>
        <w:t>1585</w:t>
      </w:r>
      <w:r w:rsidR="00EC1DD4" w:rsidRPr="00A80F03">
        <w:rPr>
          <w:color w:val="000000"/>
          <w:kern w:val="32"/>
          <w:sz w:val="22"/>
          <w:szCs w:val="22"/>
        </w:rPr>
        <w:t> </w:t>
      </w:r>
      <w:r w:rsidR="00735C02" w:rsidRPr="00A80F03">
        <w:rPr>
          <w:color w:val="000000"/>
          <w:kern w:val="32"/>
          <w:sz w:val="22"/>
          <w:szCs w:val="22"/>
        </w:rPr>
        <w:t xml:space="preserve">olyan </w:t>
      </w:r>
      <w:r w:rsidRPr="00A80F03">
        <w:rPr>
          <w:color w:val="000000"/>
          <w:kern w:val="32"/>
          <w:sz w:val="22"/>
          <w:szCs w:val="22"/>
        </w:rPr>
        <w:t>beteg közül</w:t>
      </w:r>
      <w:r w:rsidR="00735C02" w:rsidRPr="00A80F03">
        <w:rPr>
          <w:color w:val="000000"/>
          <w:kern w:val="32"/>
          <w:sz w:val="22"/>
          <w:szCs w:val="22"/>
        </w:rPr>
        <w:t xml:space="preserve">, </w:t>
      </w:r>
      <w:r w:rsidR="00735C02" w:rsidRPr="00A80F03">
        <w:rPr>
          <w:color w:val="000000"/>
          <w:sz w:val="22"/>
          <w:szCs w:val="22"/>
        </w:rPr>
        <w:t xml:space="preserve">akiknél </w:t>
      </w:r>
      <w:r w:rsidR="009D16A2" w:rsidRPr="00A80F03">
        <w:rPr>
          <w:color w:val="000000"/>
          <w:sz w:val="22"/>
          <w:szCs w:val="22"/>
        </w:rPr>
        <w:t xml:space="preserve">a vizsgálat megkezdésekor </w:t>
      </w:r>
      <w:r w:rsidR="00735C02" w:rsidRPr="00A80F03">
        <w:rPr>
          <w:color w:val="000000"/>
          <w:sz w:val="22"/>
          <w:szCs w:val="22"/>
        </w:rPr>
        <w:t>végeztek EKG</w:t>
      </w:r>
      <w:r w:rsidR="00735C02" w:rsidRPr="00A80F03">
        <w:rPr>
          <w:color w:val="000000"/>
          <w:sz w:val="22"/>
          <w:szCs w:val="22"/>
        </w:rPr>
        <w:noBreakHyphen/>
      </w:r>
      <w:r w:rsidR="00D42EBA" w:rsidRPr="00A80F03">
        <w:rPr>
          <w:color w:val="000000"/>
          <w:sz w:val="22"/>
          <w:szCs w:val="22"/>
        </w:rPr>
        <w:t>vizsgálatot</w:t>
      </w:r>
      <w:r w:rsidR="00735C02" w:rsidRPr="00A80F03">
        <w:rPr>
          <w:color w:val="000000"/>
          <w:sz w:val="22"/>
          <w:szCs w:val="22"/>
        </w:rPr>
        <w:t>, majd legalább 1 EKG</w:t>
      </w:r>
      <w:r w:rsidR="00735C02" w:rsidRPr="00A80F03">
        <w:rPr>
          <w:color w:val="000000"/>
          <w:sz w:val="22"/>
          <w:szCs w:val="22"/>
        </w:rPr>
        <w:noBreakHyphen/>
      </w:r>
      <w:r w:rsidR="00D42EBA" w:rsidRPr="00A80F03">
        <w:rPr>
          <w:color w:val="000000"/>
          <w:sz w:val="22"/>
          <w:szCs w:val="22"/>
        </w:rPr>
        <w:t>vizsgálatot</w:t>
      </w:r>
      <w:r w:rsidR="00735C02" w:rsidRPr="00A80F03">
        <w:rPr>
          <w:color w:val="000000"/>
          <w:sz w:val="22"/>
          <w:szCs w:val="22"/>
        </w:rPr>
        <w:t xml:space="preserve"> végeztek a </w:t>
      </w:r>
      <w:r w:rsidR="009D16A2" w:rsidRPr="00A80F03">
        <w:rPr>
          <w:color w:val="000000"/>
          <w:sz w:val="22"/>
          <w:szCs w:val="22"/>
        </w:rPr>
        <w:t>vizsgálat megkezdése</w:t>
      </w:r>
      <w:r w:rsidR="00735C02" w:rsidRPr="00A80F03">
        <w:rPr>
          <w:color w:val="000000"/>
          <w:sz w:val="22"/>
          <w:szCs w:val="22"/>
        </w:rPr>
        <w:t xml:space="preserve"> után,</w:t>
      </w:r>
      <w:r w:rsidRPr="00A80F03">
        <w:rPr>
          <w:color w:val="000000"/>
          <w:kern w:val="32"/>
          <w:sz w:val="22"/>
          <w:szCs w:val="22"/>
        </w:rPr>
        <w:t xml:space="preserve"> </w:t>
      </w:r>
      <w:r w:rsidR="00735C02" w:rsidRPr="00A80F03">
        <w:rPr>
          <w:color w:val="000000"/>
          <w:kern w:val="32"/>
          <w:sz w:val="22"/>
          <w:szCs w:val="22"/>
        </w:rPr>
        <w:t>79</w:t>
      </w:r>
      <w:r w:rsidRPr="00A80F03">
        <w:rPr>
          <w:color w:val="000000"/>
          <w:kern w:val="32"/>
          <w:sz w:val="22"/>
          <w:szCs w:val="22"/>
        </w:rPr>
        <w:noBreakHyphen/>
      </w:r>
      <w:r w:rsidR="00EC1DD4" w:rsidRPr="00A80F03">
        <w:rPr>
          <w:color w:val="000000"/>
          <w:kern w:val="32"/>
          <w:sz w:val="22"/>
          <w:szCs w:val="22"/>
        </w:rPr>
        <w:t>n</w:t>
      </w:r>
      <w:r w:rsidR="007224B7" w:rsidRPr="00A80F03">
        <w:rPr>
          <w:color w:val="000000"/>
          <w:kern w:val="32"/>
          <w:sz w:val="22"/>
          <w:szCs w:val="22"/>
        </w:rPr>
        <w:t>é</w:t>
      </w:r>
      <w:r w:rsidR="00EC1DD4" w:rsidRPr="00A80F03">
        <w:rPr>
          <w:color w:val="000000"/>
          <w:kern w:val="32"/>
          <w:sz w:val="22"/>
          <w:szCs w:val="22"/>
        </w:rPr>
        <w:t xml:space="preserve">l </w:t>
      </w:r>
      <w:r w:rsidRPr="00A80F03">
        <w:rPr>
          <w:color w:val="000000"/>
          <w:kern w:val="32"/>
          <w:sz w:val="22"/>
          <w:szCs w:val="22"/>
        </w:rPr>
        <w:t>(</w:t>
      </w:r>
      <w:r w:rsidR="00EC1DD4" w:rsidRPr="00A80F03">
        <w:rPr>
          <w:color w:val="000000"/>
          <w:kern w:val="32"/>
          <w:sz w:val="22"/>
          <w:szCs w:val="22"/>
        </w:rPr>
        <w:t>5,0</w:t>
      </w:r>
      <w:r w:rsidRPr="00A80F03">
        <w:rPr>
          <w:color w:val="000000"/>
          <w:kern w:val="32"/>
          <w:sz w:val="22"/>
          <w:szCs w:val="22"/>
        </w:rPr>
        <w:t xml:space="preserve">%) volt a QTcF kiindulási értékehez viszonyított növekedése </w:t>
      </w:r>
      <w:r w:rsidRPr="00A80F03">
        <w:rPr>
          <w:color w:val="000000"/>
          <w:sz w:val="22"/>
          <w:szCs w:val="22"/>
        </w:rPr>
        <w:t>≥</w:t>
      </w:r>
      <w:r w:rsidR="003F544A">
        <w:rPr>
          <w:color w:val="000000"/>
          <w:sz w:val="22"/>
          <w:szCs w:val="22"/>
        </w:rPr>
        <w:t> </w:t>
      </w:r>
      <w:r w:rsidRPr="00A80F03">
        <w:rPr>
          <w:color w:val="000000"/>
          <w:kern w:val="32"/>
          <w:sz w:val="22"/>
          <w:szCs w:val="22"/>
        </w:rPr>
        <w:t>60 </w:t>
      </w:r>
      <w:r w:rsidR="00032F44">
        <w:rPr>
          <w:color w:val="000000"/>
          <w:kern w:val="32"/>
          <w:sz w:val="22"/>
          <w:szCs w:val="22"/>
        </w:rPr>
        <w:t>ms</w:t>
      </w:r>
      <w:r w:rsidR="002E0A82" w:rsidRPr="00A80F03">
        <w:rPr>
          <w:color w:val="000000"/>
          <w:kern w:val="32"/>
          <w:sz w:val="22"/>
          <w:szCs w:val="22"/>
        </w:rPr>
        <w:t xml:space="preserve"> (lásd 4.4 pont)</w:t>
      </w:r>
      <w:r w:rsidRPr="00A80F03">
        <w:rPr>
          <w:color w:val="000000"/>
          <w:kern w:val="32"/>
          <w:sz w:val="22"/>
          <w:szCs w:val="22"/>
        </w:rPr>
        <w:t>.</w:t>
      </w:r>
    </w:p>
    <w:p w14:paraId="23E912BD" w14:textId="77777777" w:rsidR="002E0A82" w:rsidRPr="00A80F03" w:rsidRDefault="002E0A82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3F80ABEF" w14:textId="4517B331" w:rsidR="00BD530E" w:rsidRPr="00A80F03" w:rsidRDefault="00CB672C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Vak módszert alkalmazó</w:t>
      </w:r>
      <w:r w:rsidR="002E0A82" w:rsidRPr="00A80F03">
        <w:rPr>
          <w:color w:val="000000"/>
          <w:kern w:val="32"/>
          <w:sz w:val="22"/>
          <w:szCs w:val="22"/>
        </w:rPr>
        <w:t xml:space="preserve"> manuális EKG-</w:t>
      </w:r>
      <w:r w:rsidR="00C372AB" w:rsidRPr="00A80F03">
        <w:rPr>
          <w:color w:val="000000"/>
          <w:kern w:val="32"/>
          <w:sz w:val="22"/>
          <w:szCs w:val="22"/>
        </w:rPr>
        <w:t xml:space="preserve">vizsgálatokkal </w:t>
      </w:r>
      <w:r w:rsidRPr="00A80F03">
        <w:rPr>
          <w:color w:val="000000"/>
          <w:kern w:val="32"/>
          <w:sz w:val="22"/>
          <w:szCs w:val="22"/>
        </w:rPr>
        <w:t>végzett</w:t>
      </w:r>
      <w:r w:rsidR="002E0A82" w:rsidRPr="00A80F03">
        <w:rPr>
          <w:color w:val="000000"/>
          <w:kern w:val="32"/>
          <w:sz w:val="22"/>
          <w:szCs w:val="22"/>
        </w:rPr>
        <w:t xml:space="preserve"> EKG-alvizsgálatot folytattak 52</w:t>
      </w:r>
      <w:r w:rsidR="005C3890" w:rsidRPr="00A80F03">
        <w:rPr>
          <w:color w:val="000000"/>
          <w:kern w:val="32"/>
          <w:sz w:val="22"/>
          <w:szCs w:val="22"/>
        </w:rPr>
        <w:t xml:space="preserve"> olyan,</w:t>
      </w:r>
      <w:r w:rsidR="002E0A82" w:rsidRPr="00A80F03">
        <w:rPr>
          <w:color w:val="000000"/>
          <w:kern w:val="32"/>
          <w:sz w:val="22"/>
          <w:szCs w:val="22"/>
        </w:rPr>
        <w:t xml:space="preserve"> ALK</w:t>
      </w:r>
      <w:r w:rsidR="005C3890" w:rsidRPr="00A80F03">
        <w:rPr>
          <w:color w:val="000000"/>
          <w:kern w:val="32"/>
          <w:sz w:val="22"/>
          <w:szCs w:val="22"/>
        </w:rPr>
        <w:noBreakHyphen/>
      </w:r>
      <w:r w:rsidR="002E0A82" w:rsidRPr="00A80F03">
        <w:rPr>
          <w:color w:val="000000"/>
          <w:kern w:val="32"/>
          <w:sz w:val="22"/>
          <w:szCs w:val="22"/>
        </w:rPr>
        <w:t>pozitív NSCLC</w:t>
      </w:r>
      <w:r w:rsidR="002E0A82" w:rsidRPr="00A80F03">
        <w:rPr>
          <w:color w:val="000000"/>
          <w:kern w:val="32"/>
          <w:sz w:val="22"/>
          <w:szCs w:val="22"/>
        </w:rPr>
        <w:noBreakHyphen/>
        <w:t xml:space="preserve">beteg részvételével, akik naponta kétszer 250 mg krizotinibet kaptak. </w:t>
      </w:r>
      <w:r w:rsidR="004C366E" w:rsidRPr="00A80F03">
        <w:rPr>
          <w:color w:val="000000"/>
          <w:kern w:val="32"/>
          <w:sz w:val="22"/>
          <w:szCs w:val="22"/>
        </w:rPr>
        <w:t>Tizenegy</w:t>
      </w:r>
      <w:r w:rsidR="00A95B9C" w:rsidRPr="00A80F03">
        <w:rPr>
          <w:color w:val="000000"/>
          <w:kern w:val="32"/>
          <w:sz w:val="22"/>
          <w:szCs w:val="22"/>
        </w:rPr>
        <w:t xml:space="preserve"> beteg</w:t>
      </w:r>
      <w:r w:rsidR="004C366E" w:rsidRPr="00A80F03">
        <w:rPr>
          <w:color w:val="000000"/>
          <w:kern w:val="32"/>
          <w:sz w:val="22"/>
          <w:szCs w:val="22"/>
        </w:rPr>
        <w:t>nél</w:t>
      </w:r>
      <w:r w:rsidR="00A95B9C" w:rsidRPr="00A80F03">
        <w:rPr>
          <w:color w:val="000000"/>
          <w:kern w:val="32"/>
          <w:sz w:val="22"/>
          <w:szCs w:val="22"/>
        </w:rPr>
        <w:t xml:space="preserve"> (21%) a QTcF a kiindulási értékhez képest ≥</w:t>
      </w:r>
      <w:r w:rsidR="003F544A">
        <w:rPr>
          <w:color w:val="000000"/>
          <w:kern w:val="32"/>
          <w:sz w:val="22"/>
          <w:szCs w:val="22"/>
        </w:rPr>
        <w:t> </w:t>
      </w:r>
      <w:r w:rsidR="00A95B9C" w:rsidRPr="00A80F03">
        <w:rPr>
          <w:color w:val="000000"/>
          <w:kern w:val="32"/>
          <w:sz w:val="22"/>
          <w:szCs w:val="22"/>
        </w:rPr>
        <w:t>30 </w:t>
      </w:r>
      <w:r w:rsidR="00032F44">
        <w:rPr>
          <w:color w:val="000000"/>
          <w:kern w:val="32"/>
          <w:sz w:val="22"/>
          <w:szCs w:val="22"/>
        </w:rPr>
        <w:t>ms</w:t>
      </w:r>
      <w:r w:rsidR="00A95B9C" w:rsidRPr="00A80F03">
        <w:rPr>
          <w:color w:val="000000"/>
          <w:kern w:val="32"/>
          <w:sz w:val="22"/>
          <w:szCs w:val="22"/>
        </w:rPr>
        <w:t xml:space="preserve"> – &lt;</w:t>
      </w:r>
      <w:r w:rsidR="003F544A">
        <w:rPr>
          <w:color w:val="000000"/>
          <w:kern w:val="32"/>
          <w:sz w:val="22"/>
          <w:szCs w:val="22"/>
        </w:rPr>
        <w:t> </w:t>
      </w:r>
      <w:r w:rsidR="00A95B9C" w:rsidRPr="00A80F03">
        <w:rPr>
          <w:color w:val="000000"/>
          <w:kern w:val="32"/>
          <w:sz w:val="22"/>
          <w:szCs w:val="22"/>
        </w:rPr>
        <w:t>60 </w:t>
      </w:r>
      <w:r w:rsidR="00032F44">
        <w:rPr>
          <w:color w:val="000000"/>
          <w:kern w:val="32"/>
          <w:sz w:val="22"/>
          <w:szCs w:val="22"/>
        </w:rPr>
        <w:t>ms</w:t>
      </w:r>
      <w:r w:rsidR="007947C7" w:rsidRPr="00A80F03">
        <w:rPr>
          <w:color w:val="000000"/>
          <w:kern w:val="32"/>
          <w:sz w:val="22"/>
          <w:szCs w:val="22"/>
        </w:rPr>
        <w:noBreakHyphen/>
        <w:t>mal</w:t>
      </w:r>
      <w:r w:rsidR="00B6563F" w:rsidRPr="00A80F03">
        <w:rPr>
          <w:color w:val="000000"/>
          <w:kern w:val="32"/>
          <w:sz w:val="22"/>
          <w:szCs w:val="22"/>
        </w:rPr>
        <w:t>, 1</w:t>
      </w:r>
      <w:r w:rsidR="004C366E" w:rsidRPr="00A80F03">
        <w:rPr>
          <w:color w:val="000000"/>
          <w:kern w:val="32"/>
          <w:sz w:val="22"/>
          <w:szCs w:val="22"/>
        </w:rPr>
        <w:t> betegnél (2%) a QTcF a kiindulási értékhez képest ≥</w:t>
      </w:r>
      <w:r w:rsidR="003F544A">
        <w:rPr>
          <w:color w:val="000000"/>
          <w:kern w:val="32"/>
          <w:sz w:val="22"/>
          <w:szCs w:val="22"/>
        </w:rPr>
        <w:t> </w:t>
      </w:r>
      <w:r w:rsidR="004C366E" w:rsidRPr="00A80F03">
        <w:rPr>
          <w:color w:val="000000"/>
          <w:kern w:val="32"/>
          <w:sz w:val="22"/>
          <w:szCs w:val="22"/>
        </w:rPr>
        <w:t>60 </w:t>
      </w:r>
      <w:r w:rsidR="00032F44">
        <w:rPr>
          <w:color w:val="000000"/>
          <w:kern w:val="32"/>
          <w:sz w:val="22"/>
          <w:szCs w:val="22"/>
        </w:rPr>
        <w:t>ms</w:t>
      </w:r>
      <w:r w:rsidR="004C366E" w:rsidRPr="00A80F03">
        <w:rPr>
          <w:color w:val="000000"/>
          <w:kern w:val="32"/>
          <w:sz w:val="22"/>
          <w:szCs w:val="22"/>
        </w:rPr>
        <w:t>-mal nőtt</w:t>
      </w:r>
      <w:r w:rsidR="00A95B9C" w:rsidRPr="00A80F03">
        <w:rPr>
          <w:color w:val="000000"/>
          <w:kern w:val="32"/>
          <w:sz w:val="22"/>
          <w:szCs w:val="22"/>
        </w:rPr>
        <w:t xml:space="preserve">. A központi tendenciaanalízis azt mutatta, hogy a QTcF kiindulási értékhez </w:t>
      </w:r>
      <w:r w:rsidR="00211989" w:rsidRPr="00A80F03">
        <w:rPr>
          <w:color w:val="000000"/>
          <w:kern w:val="32"/>
          <w:sz w:val="22"/>
          <w:szCs w:val="22"/>
        </w:rPr>
        <w:t>viszonyított</w:t>
      </w:r>
      <w:r w:rsidR="00A95B9C" w:rsidRPr="00A80F03">
        <w:rPr>
          <w:color w:val="000000"/>
          <w:kern w:val="32"/>
          <w:sz w:val="22"/>
          <w:szCs w:val="22"/>
        </w:rPr>
        <w:t xml:space="preserve"> LS átlagos változásához tartozó 90%-os konfidencia</w:t>
      </w:r>
      <w:r w:rsidR="007947C7" w:rsidRPr="00A80F03">
        <w:rPr>
          <w:color w:val="000000"/>
          <w:kern w:val="32"/>
          <w:sz w:val="22"/>
          <w:szCs w:val="22"/>
        </w:rPr>
        <w:t xml:space="preserve"> </w:t>
      </w:r>
      <w:r w:rsidR="00A95B9C" w:rsidRPr="00A80F03">
        <w:rPr>
          <w:color w:val="000000"/>
          <w:kern w:val="32"/>
          <w:sz w:val="22"/>
          <w:szCs w:val="22"/>
        </w:rPr>
        <w:t>intervallum összes felső korlátja a 2. ciklus 1 napjának összes időpontjában kisebb volt, mint 20 </w:t>
      </w:r>
      <w:r w:rsidR="00032F44">
        <w:rPr>
          <w:color w:val="000000"/>
          <w:kern w:val="32"/>
          <w:sz w:val="22"/>
          <w:szCs w:val="22"/>
        </w:rPr>
        <w:t>ms</w:t>
      </w:r>
      <w:r w:rsidR="00A95B9C" w:rsidRPr="00A80F03">
        <w:rPr>
          <w:color w:val="000000"/>
          <w:kern w:val="32"/>
          <w:sz w:val="22"/>
          <w:szCs w:val="22"/>
        </w:rPr>
        <w:t>.</w:t>
      </w:r>
      <w:r w:rsidR="003939AD" w:rsidRPr="00A80F03">
        <w:rPr>
          <w:color w:val="000000"/>
          <w:kern w:val="32"/>
          <w:sz w:val="22"/>
          <w:szCs w:val="22"/>
        </w:rPr>
        <w:t xml:space="preserve"> Egy farmakokinetikai/farmakodinámiás analízis arra utalt, hogy összefüggés van a krizotinib plazmakoncentrációja és a QTc között.</w:t>
      </w:r>
      <w:r w:rsidR="002E0A82" w:rsidRPr="00A80F03">
        <w:rPr>
          <w:color w:val="000000"/>
          <w:kern w:val="32"/>
          <w:sz w:val="22"/>
          <w:szCs w:val="22"/>
        </w:rPr>
        <w:t xml:space="preserve"> </w:t>
      </w:r>
      <w:r w:rsidR="003939AD" w:rsidRPr="00A80F03">
        <w:rPr>
          <w:color w:val="000000"/>
          <w:kern w:val="32"/>
          <w:sz w:val="22"/>
          <w:szCs w:val="22"/>
        </w:rPr>
        <w:t>Továbbá m</w:t>
      </w:r>
      <w:r w:rsidR="00BD530E" w:rsidRPr="00A80F03">
        <w:rPr>
          <w:color w:val="000000"/>
          <w:kern w:val="32"/>
          <w:sz w:val="22"/>
          <w:szCs w:val="22"/>
        </w:rPr>
        <w:t>egállapították, hogy a szívfrekvencia csökkenése összefügésben áll a krizotinib plazmakoncentrációjának növekedésével (lásd 4.4 pont</w:t>
      </w:r>
      <w:r w:rsidR="00A95B9C" w:rsidRPr="00A80F03">
        <w:rPr>
          <w:color w:val="000000"/>
          <w:kern w:val="32"/>
          <w:sz w:val="22"/>
          <w:szCs w:val="22"/>
        </w:rPr>
        <w:t xml:space="preserve">), a maximális átlagos csökkenés </w:t>
      </w:r>
      <w:r w:rsidR="00D37DF3" w:rsidRPr="00A80F03">
        <w:rPr>
          <w:color w:val="000000"/>
          <w:kern w:val="32"/>
          <w:sz w:val="22"/>
          <w:szCs w:val="22"/>
        </w:rPr>
        <w:t xml:space="preserve">8 óra eltelte után </w:t>
      </w:r>
      <w:r w:rsidR="00A95B9C" w:rsidRPr="00A80F03">
        <w:rPr>
          <w:color w:val="000000"/>
          <w:kern w:val="32"/>
          <w:sz w:val="22"/>
          <w:szCs w:val="22"/>
        </w:rPr>
        <w:t>17,8 ütés/perc volt a 2. ciklus 1. napján.</w:t>
      </w:r>
    </w:p>
    <w:p w14:paraId="4650D068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255804CB" w14:textId="77777777" w:rsidR="00BD530E" w:rsidRPr="00A80F03" w:rsidRDefault="00BD530E" w:rsidP="00462701">
      <w:pPr>
        <w:keepNext/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5.3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preklinikai biztonságossági vizsgálatok eredményei</w:t>
      </w:r>
    </w:p>
    <w:p w14:paraId="3CBC9F83" w14:textId="77777777" w:rsidR="00BD530E" w:rsidRPr="00A80F03" w:rsidRDefault="00BD530E" w:rsidP="00462701">
      <w:pPr>
        <w:keepNext/>
        <w:suppressAutoHyphens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</w:p>
    <w:p w14:paraId="2B402E2C" w14:textId="09C40F37" w:rsidR="00BD530E" w:rsidRPr="00A80F03" w:rsidRDefault="00BD530E" w:rsidP="00462701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sz w:val="22"/>
          <w:szCs w:val="22"/>
        </w:rPr>
        <w:t>Patkányokon és kutyákon legfeljebb 3 hónap időtartamban végzett ismételt dózistoxicitási vizsgálatokban az elsődleges célszervi hatások a gastrointestinalis (hányás, székletváltozások, pangás), a haemopoeticus (csontvelő, hypocellularitás), a cardiovascularis (kevert ioncsatorna</w:t>
      </w:r>
      <w:r w:rsidRPr="00A80F03">
        <w:rPr>
          <w:color w:val="000000"/>
          <w:sz w:val="22"/>
          <w:szCs w:val="22"/>
        </w:rPr>
        <w:noBreakHyphen/>
        <w:t>blokkoló, csökkent pulzusszám és vérnyomás, emelkedett bal kamrai végdiasztolés nyomás, QRS és PR</w:t>
      </w:r>
      <w:r w:rsidRPr="00A80F03">
        <w:rPr>
          <w:color w:val="000000"/>
          <w:sz w:val="22"/>
          <w:szCs w:val="22"/>
        </w:rPr>
        <w:noBreakHyphen/>
        <w:t>távolság, valamint csökkent myocardialis kontraktilitás) vagy a reprodukciós (testicularis pachyten spermatocyta degeneratio, az ovarium folliculusok „single</w:t>
      </w:r>
      <w:r w:rsidRPr="00A80F03">
        <w:rPr>
          <w:color w:val="000000"/>
          <w:sz w:val="22"/>
          <w:szCs w:val="22"/>
        </w:rPr>
        <w:noBreakHyphen/>
        <w:t>cell” necrosisa) rendszerrel voltak összefüggésben. Az ezekre a leletekre vonatkozó, mellékhatást még nem okozó szint (no observed adverse effect level – NOAEL) vagy szubterápiás vagy az AUC</w:t>
      </w:r>
      <w:r w:rsidRPr="00A80F03">
        <w:rPr>
          <w:color w:val="000000"/>
          <w:sz w:val="22"/>
          <w:szCs w:val="22"/>
        </w:rPr>
        <w:noBreakHyphen/>
        <w:t xml:space="preserve">érték alapján számított, humán </w:t>
      </w:r>
      <w:r w:rsidR="00AE7D1D" w:rsidRPr="00A80F03">
        <w:rPr>
          <w:color w:val="000000"/>
          <w:sz w:val="22"/>
          <w:szCs w:val="22"/>
        </w:rPr>
        <w:t xml:space="preserve">klinikai expozíciónak legfeljebb </w:t>
      </w:r>
      <w:r w:rsidR="000D506B">
        <w:rPr>
          <w:color w:val="000000"/>
          <w:sz w:val="22"/>
          <w:szCs w:val="22"/>
        </w:rPr>
        <w:t>1,3</w:t>
      </w:r>
      <w:r w:rsidR="00AE7D1D" w:rsidRPr="00A80F03">
        <w:rPr>
          <w:color w:val="000000"/>
          <w:sz w:val="22"/>
          <w:szCs w:val="22"/>
        </w:rPr>
        <w:noBreakHyphen/>
        <w:t xml:space="preserve">szerese volt. </w:t>
      </w:r>
      <w:r w:rsidRPr="00A80F03">
        <w:rPr>
          <w:color w:val="000000"/>
          <w:sz w:val="22"/>
          <w:szCs w:val="22"/>
        </w:rPr>
        <w:t xml:space="preserve">A további leletek közé tartozott a májra (a hepaticus </w:t>
      </w:r>
      <w:r w:rsidRPr="00A80F03">
        <w:rPr>
          <w:color w:val="000000"/>
          <w:sz w:val="22"/>
          <w:szCs w:val="22"/>
        </w:rPr>
        <w:lastRenderedPageBreak/>
        <w:t xml:space="preserve">transzaminázok szintjének emelkedése) és a retinára gyakorolt hatás, valamint a több szervben kialakuló, potenciális phospholipidosis, ezzel összefüggő toxicitás nélkül. </w:t>
      </w:r>
    </w:p>
    <w:p w14:paraId="58380FB2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79BF04F7" w14:textId="41886282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sz w:val="22"/>
          <w:szCs w:val="22"/>
        </w:rPr>
        <w:t xml:space="preserve">A krizotinib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nem volt mutagén a bakteriális reverz mutációs (Ames) tesztben.</w:t>
      </w:r>
      <w:r w:rsidRPr="00A80F03">
        <w:rPr>
          <w:color w:val="000000"/>
          <w:kern w:val="32"/>
          <w:sz w:val="22"/>
          <w:szCs w:val="22"/>
        </w:rPr>
        <w:t xml:space="preserve"> </w:t>
      </w:r>
      <w:r w:rsidRPr="00A80F03">
        <w:rPr>
          <w:color w:val="000000"/>
          <w:sz w:val="22"/>
          <w:szCs w:val="22"/>
        </w:rPr>
        <w:t xml:space="preserve">A krizotinib a kínai hörcsög petefészek sejteken végzett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mikronukleusz tesztben és egy </w:t>
      </w:r>
      <w:r w:rsidRPr="00A80F03">
        <w:rPr>
          <w:i/>
          <w:color w:val="000000"/>
          <w:sz w:val="22"/>
          <w:szCs w:val="22"/>
        </w:rPr>
        <w:t>in vitro</w:t>
      </w:r>
      <w:r w:rsidRPr="00A80F03">
        <w:rPr>
          <w:color w:val="000000"/>
          <w:sz w:val="22"/>
          <w:szCs w:val="22"/>
        </w:rPr>
        <w:t xml:space="preserve"> humán lymphocyta kromoszóma aberrációs tesztben aneugénnek bizonyult.</w:t>
      </w:r>
      <w:r w:rsidRPr="00A80F03">
        <w:rPr>
          <w:color w:val="000000"/>
          <w:kern w:val="32"/>
          <w:sz w:val="22"/>
          <w:szCs w:val="22"/>
        </w:rPr>
        <w:t xml:space="preserve"> Humán lymphocytákon cytotoxicus koncentrációkban a strukturális kromoszóma aberrációk csekély növekedését észlelték. Az aneugenitásra vonatkozó, hatást még nem okozó szint </w:t>
      </w:r>
      <w:r w:rsidR="000D506B" w:rsidRPr="00A80F03">
        <w:rPr>
          <w:color w:val="000000"/>
          <w:sz w:val="22"/>
          <w:szCs w:val="22"/>
        </w:rPr>
        <w:t xml:space="preserve">(no observed effect level – NOEL) </w:t>
      </w:r>
      <w:r w:rsidRPr="00A80F03">
        <w:rPr>
          <w:color w:val="000000"/>
          <w:kern w:val="32"/>
          <w:sz w:val="22"/>
          <w:szCs w:val="22"/>
        </w:rPr>
        <w:t>az AUC</w:t>
      </w:r>
      <w:r w:rsidRPr="00A80F03">
        <w:rPr>
          <w:color w:val="000000"/>
          <w:kern w:val="32"/>
          <w:sz w:val="22"/>
          <w:szCs w:val="22"/>
        </w:rPr>
        <w:noBreakHyphen/>
        <w:t xml:space="preserve">érték alapján számított, humán </w:t>
      </w:r>
      <w:r w:rsidR="00AE7D1D" w:rsidRPr="00A80F03">
        <w:rPr>
          <w:color w:val="000000"/>
          <w:kern w:val="32"/>
          <w:sz w:val="22"/>
          <w:szCs w:val="22"/>
        </w:rPr>
        <w:t>klinikai expozíciónak a 1</w:t>
      </w:r>
      <w:r w:rsidR="00C97C04" w:rsidRPr="00A80F03">
        <w:rPr>
          <w:color w:val="000000"/>
          <w:kern w:val="32"/>
          <w:sz w:val="22"/>
          <w:szCs w:val="22"/>
        </w:rPr>
        <w:t>,</w:t>
      </w:r>
      <w:r w:rsidR="00AE7D1D" w:rsidRPr="00A80F03">
        <w:rPr>
          <w:color w:val="000000"/>
          <w:kern w:val="32"/>
          <w:sz w:val="22"/>
          <w:szCs w:val="22"/>
        </w:rPr>
        <w:t>8</w:t>
      </w:r>
      <w:r w:rsidR="000D506B">
        <w:rPr>
          <w:color w:val="000000"/>
          <w:kern w:val="32"/>
          <w:sz w:val="22"/>
          <w:szCs w:val="22"/>
        </w:rPr>
        <w:t>–2,1</w:t>
      </w:r>
      <w:r w:rsidR="00AE7D1D" w:rsidRPr="00A80F03">
        <w:rPr>
          <w:color w:val="000000"/>
          <w:kern w:val="32"/>
          <w:sz w:val="22"/>
          <w:szCs w:val="22"/>
        </w:rPr>
        <w:noBreakHyphen/>
        <w:t>szerese volt.</w:t>
      </w:r>
    </w:p>
    <w:p w14:paraId="302E67C0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7F4EF980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A krizotinibbel karcinogenitási vizsgálatokat nem végeztek.</w:t>
      </w:r>
    </w:p>
    <w:p w14:paraId="13C6B204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48A80983" w14:textId="50E14BC9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A fertilitásra gyakorolt hatás értékelésére nem végeztek a krizotinibbel specifikus állatkísérleteket. Ugyanakkor a patkányokkal végzett ismételt dózistoxicitási vizsgálatok eredményei alapján a krizotinib embernél a reprodukciós funkciót és a fertilitást károsító potenciállal rendelkezik. Patkányoknál a 28 napig adott, napi ≥50 mg/kg</w:t>
      </w:r>
      <w:r w:rsidRPr="00A80F03">
        <w:rPr>
          <w:color w:val="000000"/>
          <w:kern w:val="32"/>
          <w:sz w:val="22"/>
          <w:szCs w:val="22"/>
        </w:rPr>
        <w:noBreakHyphen/>
        <w:t>os dózis mellett (ami az AUC</w:t>
      </w:r>
      <w:r w:rsidRPr="00A80F03">
        <w:rPr>
          <w:color w:val="000000"/>
          <w:kern w:val="32"/>
          <w:sz w:val="22"/>
          <w:szCs w:val="22"/>
        </w:rPr>
        <w:noBreakHyphen/>
        <w:t xml:space="preserve">érték alapján a humán </w:t>
      </w:r>
      <w:r w:rsidR="00AE7D1D" w:rsidRPr="00A80F03">
        <w:rPr>
          <w:color w:val="000000"/>
          <w:kern w:val="32"/>
          <w:sz w:val="22"/>
          <w:szCs w:val="22"/>
        </w:rPr>
        <w:t>klinikai expozíció megközelítőleg 1</w:t>
      </w:r>
      <w:r w:rsidR="00C97C04" w:rsidRPr="00A80F03">
        <w:rPr>
          <w:color w:val="000000"/>
          <w:kern w:val="32"/>
          <w:sz w:val="22"/>
          <w:szCs w:val="22"/>
        </w:rPr>
        <w:t>,</w:t>
      </w:r>
      <w:r w:rsidR="00AE7D1D" w:rsidRPr="00A80F03">
        <w:rPr>
          <w:color w:val="000000"/>
          <w:kern w:val="32"/>
          <w:sz w:val="22"/>
          <w:szCs w:val="22"/>
        </w:rPr>
        <w:t>1</w:t>
      </w:r>
      <w:r w:rsidR="000D506B">
        <w:rPr>
          <w:color w:val="000000"/>
          <w:kern w:val="32"/>
          <w:sz w:val="22"/>
          <w:szCs w:val="22"/>
        </w:rPr>
        <w:t>–1,3</w:t>
      </w:r>
      <w:r w:rsidR="00AE7D1D" w:rsidRPr="00A80F03">
        <w:rPr>
          <w:color w:val="000000"/>
          <w:kern w:val="32"/>
          <w:sz w:val="22"/>
          <w:szCs w:val="22"/>
        </w:rPr>
        <w:noBreakHyphen/>
        <w:t xml:space="preserve">szerese) </w:t>
      </w:r>
      <w:r w:rsidRPr="00A80F03">
        <w:rPr>
          <w:color w:val="000000"/>
          <w:kern w:val="32"/>
          <w:sz w:val="22"/>
          <w:szCs w:val="22"/>
        </w:rPr>
        <w:t>a hím reprodukciós traktuson észlelt leletek közé tartozott a testicularis pachyten spermatocyta degeneráció. Patkányoknál a 3 napig adott, napi 500 mg/ttkg</w:t>
      </w:r>
      <w:r w:rsidRPr="00A80F03">
        <w:rPr>
          <w:color w:val="000000"/>
          <w:kern w:val="32"/>
          <w:sz w:val="22"/>
          <w:szCs w:val="22"/>
        </w:rPr>
        <w:noBreakHyphen/>
        <w:t>os dózis mellett a nőstény reprodukciós traktuson észlelt leletek közé tartozott a petefészek folliculusok egy</w:t>
      </w:r>
      <w:r w:rsidRPr="00A80F03">
        <w:rPr>
          <w:color w:val="000000"/>
          <w:kern w:val="32"/>
          <w:sz w:val="22"/>
          <w:szCs w:val="22"/>
        </w:rPr>
        <w:noBreakHyphen/>
        <w:t>egy sejtjét érintő necrosis.</w:t>
      </w:r>
    </w:p>
    <w:p w14:paraId="7181BA0F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18CBB8A1" w14:textId="786D4D74" w:rsidR="00AE7D1D" w:rsidRPr="00A80F03" w:rsidRDefault="00AE7D1D" w:rsidP="00AE7D1D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Nem igazolták, hogy vemhes patkányoknál vagy nyulaknál a krizotinib teratogén lenne. Patkányoknál a napi 50 mg/ttkg</w:t>
      </w:r>
      <w:r w:rsidRPr="00A80F03">
        <w:rPr>
          <w:color w:val="000000"/>
          <w:kern w:val="32"/>
          <w:sz w:val="22"/>
          <w:szCs w:val="22"/>
        </w:rPr>
        <w:noBreakHyphen/>
        <w:t>os és azt meghaladó dózisoknál a posztimplantációs veszteség növekedett (a javasolt humán dózis melletti AUC</w:t>
      </w:r>
      <w:r w:rsidRPr="00A80F03">
        <w:rPr>
          <w:color w:val="000000"/>
          <w:kern w:val="32"/>
          <w:sz w:val="22"/>
          <w:szCs w:val="22"/>
        </w:rPr>
        <w:noBreakHyphen/>
        <w:t>érték megközelítőleg 0</w:t>
      </w:r>
      <w:r w:rsidR="00C97C04" w:rsidRPr="00A80F03">
        <w:rPr>
          <w:color w:val="000000"/>
          <w:kern w:val="32"/>
          <w:sz w:val="22"/>
          <w:szCs w:val="22"/>
        </w:rPr>
        <w:t>,</w:t>
      </w:r>
      <w:r w:rsidRPr="00A80F03">
        <w:rPr>
          <w:color w:val="000000"/>
          <w:kern w:val="32"/>
          <w:sz w:val="22"/>
          <w:szCs w:val="22"/>
        </w:rPr>
        <w:t>4</w:t>
      </w:r>
      <w:r w:rsidR="000D506B">
        <w:rPr>
          <w:color w:val="000000"/>
          <w:kern w:val="32"/>
          <w:sz w:val="22"/>
          <w:szCs w:val="22"/>
        </w:rPr>
        <w:t>–0,5</w:t>
      </w:r>
      <w:r w:rsidRPr="00A80F03">
        <w:rPr>
          <w:color w:val="000000"/>
          <w:kern w:val="32"/>
          <w:sz w:val="22"/>
          <w:szCs w:val="22"/>
        </w:rPr>
        <w:noBreakHyphen/>
        <w:t>szerese), és a patkányoknál a napi 200 mg/ttkg</w:t>
      </w:r>
      <w:r w:rsidRPr="00A80F03">
        <w:rPr>
          <w:color w:val="000000"/>
          <w:kern w:val="32"/>
          <w:sz w:val="22"/>
          <w:szCs w:val="22"/>
        </w:rPr>
        <w:noBreakHyphen/>
        <w:t>os és nyulaknál a napi 60 mg/ttkg</w:t>
      </w:r>
      <w:r w:rsidRPr="00A80F03">
        <w:rPr>
          <w:color w:val="000000"/>
          <w:kern w:val="32"/>
          <w:sz w:val="22"/>
          <w:szCs w:val="22"/>
        </w:rPr>
        <w:noBreakHyphen/>
        <w:t>os dózisnál jelentkező csökkent magzati testtömeget mellékhatásnak tekintették (az AUC</w:t>
      </w:r>
      <w:r w:rsidRPr="00A80F03">
        <w:rPr>
          <w:color w:val="000000"/>
          <w:kern w:val="32"/>
          <w:sz w:val="22"/>
          <w:szCs w:val="22"/>
        </w:rPr>
        <w:noBreakHyphen/>
        <w:t>érték alapján a humán klinikai expozíció megközelítőleg 1</w:t>
      </w:r>
      <w:r w:rsidR="00C97C04" w:rsidRPr="00A80F03">
        <w:rPr>
          <w:color w:val="000000"/>
          <w:kern w:val="32"/>
          <w:sz w:val="22"/>
          <w:szCs w:val="22"/>
        </w:rPr>
        <w:t>,</w:t>
      </w:r>
      <w:r w:rsidRPr="00A80F03">
        <w:rPr>
          <w:color w:val="000000"/>
          <w:kern w:val="32"/>
          <w:sz w:val="22"/>
          <w:szCs w:val="22"/>
        </w:rPr>
        <w:t>2</w:t>
      </w:r>
      <w:r w:rsidR="00064B74">
        <w:rPr>
          <w:color w:val="000000"/>
          <w:kern w:val="32"/>
          <w:sz w:val="22"/>
          <w:szCs w:val="22"/>
        </w:rPr>
        <w:t>–2,0</w:t>
      </w:r>
      <w:r w:rsidRPr="00A80F03">
        <w:rPr>
          <w:color w:val="000000"/>
          <w:kern w:val="32"/>
          <w:sz w:val="22"/>
          <w:szCs w:val="22"/>
        </w:rPr>
        <w:noBreakHyphen/>
        <w:t>szerese).</w:t>
      </w:r>
    </w:p>
    <w:p w14:paraId="5A76B09C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16622C63" w14:textId="3C305EFB" w:rsidR="00AE7D1D" w:rsidRPr="00A80F03" w:rsidRDefault="00AE7D1D" w:rsidP="00AE7D1D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Éretlen patkányoknál a 28 napig, naponta egyszer adott 150 mg/ttkg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os dózis után (ami az AUC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érték alapján a humán klinikai expozíció megközelítőleg 3</w:t>
      </w:r>
      <w:r w:rsidR="00C97C04" w:rsidRPr="00A80F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064B74">
        <w:rPr>
          <w:rFonts w:ascii="Times New Roman" w:hAnsi="Times New Roman" w:cs="Times New Roman"/>
          <w:color w:val="000000"/>
          <w:sz w:val="22"/>
          <w:szCs w:val="22"/>
        </w:rPr>
        <w:t>–3,9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szerese) a növekvő hosszú csontokban csökkent csontképződést figyeltek meg. Egyéb, a gyermekgyógyászati betegekre veszélyes, potenciális problémát jelentő toxicitásokat nem vizsgáltak fiatal állatokon.</w:t>
      </w:r>
    </w:p>
    <w:p w14:paraId="4F4D920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DE7FBFE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Egy </w:t>
      </w:r>
      <w:r w:rsidRPr="00A80F03">
        <w:rPr>
          <w:rFonts w:ascii="Times New Roman" w:hAnsi="Times New Roman" w:cs="Times New Roman"/>
          <w:i/>
          <w:color w:val="000000"/>
          <w:kern w:val="32"/>
          <w:sz w:val="22"/>
          <w:szCs w:val="22"/>
        </w:rPr>
        <w:t>in vitro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fototoxicitási vizsgálat eredményei azt igazolták, hogy a krizotinibnek fototoxikus potenciálja lehet.</w:t>
      </w:r>
    </w:p>
    <w:p w14:paraId="77BB3D3A" w14:textId="77777777" w:rsidR="00BD530E" w:rsidRPr="00A80F03" w:rsidRDefault="00BD530E">
      <w:pPr>
        <w:suppressAutoHyphens/>
        <w:ind w:left="567" w:hanging="567"/>
        <w:rPr>
          <w:rFonts w:ascii="Times New Roman" w:hAnsi="Times New Roman" w:cs="Times New Roman"/>
          <w:b/>
          <w:color w:val="000000"/>
          <w:kern w:val="32"/>
          <w:sz w:val="22"/>
          <w:szCs w:val="22"/>
        </w:rPr>
      </w:pPr>
    </w:p>
    <w:p w14:paraId="6528C0F2" w14:textId="77777777" w:rsidR="00BD530E" w:rsidRPr="00A80F03" w:rsidRDefault="00BD530E">
      <w:pPr>
        <w:suppressAutoHyphens/>
        <w:ind w:left="567" w:hanging="567"/>
        <w:rPr>
          <w:rFonts w:ascii="Times New Roman" w:hAnsi="Times New Roman" w:cs="Times New Roman"/>
          <w:b/>
          <w:color w:val="000000"/>
          <w:kern w:val="32"/>
          <w:sz w:val="22"/>
          <w:szCs w:val="22"/>
        </w:rPr>
      </w:pPr>
    </w:p>
    <w:p w14:paraId="677EECE3" w14:textId="77777777" w:rsidR="00BD530E" w:rsidRPr="00A80F03" w:rsidRDefault="00BD530E" w:rsidP="00133B82">
      <w:pPr>
        <w:keepNext/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GYÓGYSZERÉSZETI JELLEMZŐK</w:t>
      </w:r>
    </w:p>
    <w:p w14:paraId="0B52ACAA" w14:textId="77777777" w:rsidR="00BD530E" w:rsidRPr="00A80F03" w:rsidRDefault="00BD530E" w:rsidP="00133B82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DB6B452" w14:textId="77777777" w:rsidR="00BD530E" w:rsidRPr="00A80F03" w:rsidRDefault="00BD530E" w:rsidP="00133B82">
      <w:pPr>
        <w:keepNext/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6.1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Segédanyagok felsorolása</w:t>
      </w:r>
    </w:p>
    <w:p w14:paraId="6530A154" w14:textId="77777777" w:rsidR="00BD530E" w:rsidRDefault="00BD530E" w:rsidP="00133B82">
      <w:pPr>
        <w:keepNext/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13352F7F" w14:textId="73855611" w:rsidR="00064B74" w:rsidRPr="00DC3874" w:rsidRDefault="00064B74" w:rsidP="00133B82">
      <w:pPr>
        <w:keepNext/>
        <w:suppressAutoHyphens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 w:rsidRPr="00DC3874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XALKORI 200 mg és 250 mg kemény kapszula</w:t>
      </w:r>
    </w:p>
    <w:p w14:paraId="1993D4C0" w14:textId="77777777" w:rsidR="00064B74" w:rsidRPr="00A80F03" w:rsidRDefault="00064B74" w:rsidP="00133B82">
      <w:pPr>
        <w:keepNext/>
        <w:suppressAutoHyphens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15A9F0F4" w14:textId="3796F315" w:rsidR="00BD530E" w:rsidRPr="00DC3874" w:rsidRDefault="00BD530E" w:rsidP="00133B82">
      <w:pPr>
        <w:keepNext/>
        <w:suppressAutoHyphens/>
        <w:rPr>
          <w:rFonts w:ascii="Times New Roman" w:hAnsi="Times New Roman" w:cs="Times New Roman"/>
          <w:i/>
          <w:iCs/>
          <w:color w:val="000000"/>
          <w:kern w:val="32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kern w:val="32"/>
          <w:sz w:val="22"/>
          <w:szCs w:val="22"/>
        </w:rPr>
        <w:t>Kapszula</w:t>
      </w:r>
      <w:r w:rsidR="003E1551" w:rsidRPr="00DC3874">
        <w:rPr>
          <w:rFonts w:ascii="Times New Roman" w:hAnsi="Times New Roman" w:cs="Times New Roman"/>
          <w:i/>
          <w:iCs/>
          <w:color w:val="000000"/>
          <w:kern w:val="32"/>
          <w:sz w:val="22"/>
          <w:szCs w:val="22"/>
        </w:rPr>
        <w:t>töltet</w:t>
      </w:r>
    </w:p>
    <w:p w14:paraId="338D8786" w14:textId="77777777" w:rsidR="00BD530E" w:rsidRPr="00A80F03" w:rsidRDefault="00BD530E" w:rsidP="00133B82">
      <w:pPr>
        <w:keepNext/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Vízmentes kolloid szilicium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dioxid</w:t>
      </w:r>
    </w:p>
    <w:p w14:paraId="5794F313" w14:textId="77777777" w:rsidR="00BD530E" w:rsidRPr="00A80F03" w:rsidRDefault="00BD530E" w:rsidP="00133B82">
      <w:pPr>
        <w:keepNext/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Mikrokristályos cellulóz</w:t>
      </w:r>
    </w:p>
    <w:p w14:paraId="083E001D" w14:textId="77777777" w:rsidR="00BD530E" w:rsidRPr="00A80F03" w:rsidRDefault="00BD530E" w:rsidP="00133B82">
      <w:pPr>
        <w:keepNext/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Vízmentes kalciumhidrogén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foszfát</w:t>
      </w:r>
    </w:p>
    <w:p w14:paraId="4D9714B4" w14:textId="77777777" w:rsidR="00BD530E" w:rsidRPr="00A80F03" w:rsidRDefault="00BD530E" w:rsidP="00133B82">
      <w:pPr>
        <w:keepNext/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Karboximetil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keményítő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nátrium (A típusú)</w:t>
      </w:r>
    </w:p>
    <w:p w14:paraId="380211C3" w14:textId="77777777" w:rsidR="00BD530E" w:rsidRPr="00A80F03" w:rsidRDefault="00BD530E" w:rsidP="00133B82">
      <w:pPr>
        <w:keepNext/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Magnézium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sztearát</w:t>
      </w:r>
    </w:p>
    <w:p w14:paraId="42702D8C" w14:textId="77777777" w:rsidR="00BD530E" w:rsidRPr="00A80F03" w:rsidRDefault="00BD530E" w:rsidP="00236818">
      <w:pPr>
        <w:suppressAutoHyphens/>
        <w:ind w:firstLine="288"/>
        <w:rPr>
          <w:rFonts w:ascii="Times New Roman" w:hAnsi="Times New Roman" w:cs="Times New Roman"/>
          <w:color w:val="000000"/>
          <w:kern w:val="32"/>
          <w:sz w:val="22"/>
          <w:szCs w:val="22"/>
        </w:rPr>
      </w:pPr>
    </w:p>
    <w:p w14:paraId="6490272D" w14:textId="77777777" w:rsidR="00BD530E" w:rsidRPr="00DC3874" w:rsidRDefault="00BD530E">
      <w:pPr>
        <w:suppressAutoHyphens/>
        <w:rPr>
          <w:rFonts w:ascii="Times New Roman" w:hAnsi="Times New Roman" w:cs="Times New Roman"/>
          <w:i/>
          <w:iCs/>
          <w:color w:val="000000"/>
          <w:kern w:val="32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kern w:val="32"/>
          <w:sz w:val="22"/>
          <w:szCs w:val="22"/>
        </w:rPr>
        <w:t>Kapszula héj</w:t>
      </w:r>
    </w:p>
    <w:p w14:paraId="093BE8F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Zselatin </w:t>
      </w:r>
    </w:p>
    <w:p w14:paraId="5A6498E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Titán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dioxid (E171)</w:t>
      </w:r>
    </w:p>
    <w:p w14:paraId="604BB67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Vörös vas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oxid (E172)</w:t>
      </w:r>
    </w:p>
    <w:p w14:paraId="53A371B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</w:p>
    <w:p w14:paraId="404EFADC" w14:textId="77777777" w:rsidR="00BD530E" w:rsidRPr="00DC3874" w:rsidRDefault="00BD530E">
      <w:pPr>
        <w:pStyle w:val="Paragraph"/>
        <w:suppressAutoHyphens/>
        <w:spacing w:after="0"/>
        <w:rPr>
          <w:i/>
          <w:iCs/>
          <w:color w:val="000000"/>
          <w:kern w:val="32"/>
          <w:sz w:val="22"/>
          <w:szCs w:val="22"/>
        </w:rPr>
      </w:pPr>
      <w:r w:rsidRPr="00DC3874">
        <w:rPr>
          <w:i/>
          <w:iCs/>
          <w:color w:val="000000"/>
          <w:kern w:val="32"/>
          <w:sz w:val="22"/>
          <w:szCs w:val="22"/>
        </w:rPr>
        <w:t xml:space="preserve">Jelölőfesték </w:t>
      </w:r>
    </w:p>
    <w:p w14:paraId="30FAA14A" w14:textId="3833424E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Sellak</w:t>
      </w:r>
      <w:r w:rsidR="00064B74">
        <w:rPr>
          <w:color w:val="000000"/>
          <w:kern w:val="32"/>
          <w:sz w:val="22"/>
          <w:szCs w:val="22"/>
        </w:rPr>
        <w:t xml:space="preserve"> (E904)</w:t>
      </w:r>
    </w:p>
    <w:p w14:paraId="1A0A65C8" w14:textId="7738159B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lastRenderedPageBreak/>
        <w:t>Propilénglikol</w:t>
      </w:r>
      <w:r w:rsidR="00064B74">
        <w:rPr>
          <w:color w:val="000000"/>
          <w:kern w:val="32"/>
          <w:sz w:val="22"/>
          <w:szCs w:val="22"/>
        </w:rPr>
        <w:t xml:space="preserve"> (E1520)</w:t>
      </w:r>
    </w:p>
    <w:p w14:paraId="1BEF7197" w14:textId="1E119BF4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Kálium</w:t>
      </w:r>
      <w:r w:rsidRPr="00A80F03">
        <w:rPr>
          <w:color w:val="000000"/>
          <w:kern w:val="32"/>
          <w:sz w:val="22"/>
          <w:szCs w:val="22"/>
        </w:rPr>
        <w:noBreakHyphen/>
        <w:t>hidroxid</w:t>
      </w:r>
      <w:r w:rsidR="00064B74">
        <w:rPr>
          <w:color w:val="000000"/>
          <w:kern w:val="32"/>
          <w:sz w:val="22"/>
          <w:szCs w:val="22"/>
        </w:rPr>
        <w:t xml:space="preserve"> (E525)</w:t>
      </w:r>
    </w:p>
    <w:p w14:paraId="4BE56FB8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Fekete vas</w:t>
      </w:r>
      <w:r w:rsidRPr="00A80F03">
        <w:rPr>
          <w:color w:val="000000"/>
          <w:kern w:val="32"/>
          <w:sz w:val="22"/>
          <w:szCs w:val="22"/>
        </w:rPr>
        <w:noBreakHyphen/>
        <w:t>oxid (E172)</w:t>
      </w:r>
    </w:p>
    <w:p w14:paraId="3BFBB2B9" w14:textId="77777777" w:rsidR="00BD530E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21848F90" w14:textId="196923A6" w:rsidR="00064B74" w:rsidRPr="00DC38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  <w:r w:rsidRPr="00DC3874">
        <w:rPr>
          <w:color w:val="000000"/>
          <w:kern w:val="32"/>
          <w:sz w:val="22"/>
          <w:szCs w:val="22"/>
          <w:u w:val="single"/>
        </w:rPr>
        <w:t>XALKORI 20 mg, 50 mg és 150 mg granulátum nyitható kapszulában</w:t>
      </w:r>
    </w:p>
    <w:p w14:paraId="4C514122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158C9CD3" w14:textId="1F7EE644" w:rsidR="00064B74" w:rsidRPr="00DC3874" w:rsidRDefault="00064B74">
      <w:pPr>
        <w:pStyle w:val="Paragraph"/>
        <w:suppressAutoHyphens/>
        <w:spacing w:after="0"/>
        <w:rPr>
          <w:i/>
          <w:iCs/>
          <w:color w:val="000000"/>
          <w:kern w:val="32"/>
          <w:sz w:val="22"/>
          <w:szCs w:val="22"/>
        </w:rPr>
      </w:pPr>
      <w:r w:rsidRPr="00DC3874">
        <w:rPr>
          <w:i/>
          <w:iCs/>
          <w:color w:val="000000"/>
          <w:kern w:val="32"/>
          <w:sz w:val="22"/>
          <w:szCs w:val="22"/>
        </w:rPr>
        <w:t>Granulátum</w:t>
      </w:r>
    </w:p>
    <w:p w14:paraId="237F3494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S</w:t>
      </w:r>
      <w:r w:rsidRPr="00064B74">
        <w:rPr>
          <w:color w:val="000000"/>
          <w:kern w:val="32"/>
          <w:sz w:val="22"/>
          <w:szCs w:val="22"/>
        </w:rPr>
        <w:t>ztearil-alkohol</w:t>
      </w:r>
    </w:p>
    <w:p w14:paraId="2A7F8A67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P</w:t>
      </w:r>
      <w:r w:rsidRPr="00064B74">
        <w:rPr>
          <w:color w:val="000000"/>
          <w:kern w:val="32"/>
          <w:sz w:val="22"/>
          <w:szCs w:val="22"/>
        </w:rPr>
        <w:t>oloxamer</w:t>
      </w:r>
    </w:p>
    <w:p w14:paraId="768D1A03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S</w:t>
      </w:r>
      <w:r w:rsidRPr="00064B74">
        <w:rPr>
          <w:color w:val="000000"/>
          <w:kern w:val="32"/>
          <w:sz w:val="22"/>
          <w:szCs w:val="22"/>
        </w:rPr>
        <w:t>zacharóz</w:t>
      </w:r>
    </w:p>
    <w:p w14:paraId="27784E4E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T</w:t>
      </w:r>
      <w:r w:rsidRPr="00064B74">
        <w:rPr>
          <w:color w:val="000000"/>
          <w:kern w:val="32"/>
          <w:sz w:val="22"/>
          <w:szCs w:val="22"/>
        </w:rPr>
        <w:t>alkum (E553b)</w:t>
      </w:r>
    </w:p>
    <w:p w14:paraId="4D8F51A8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H</w:t>
      </w:r>
      <w:r w:rsidRPr="00064B74">
        <w:rPr>
          <w:color w:val="000000"/>
          <w:kern w:val="32"/>
          <w:sz w:val="22"/>
          <w:szCs w:val="22"/>
        </w:rPr>
        <w:t>ipromellóz (E464)</w:t>
      </w:r>
    </w:p>
    <w:p w14:paraId="4288E675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M</w:t>
      </w:r>
      <w:r w:rsidRPr="00064B74">
        <w:rPr>
          <w:color w:val="000000"/>
          <w:kern w:val="32"/>
          <w:sz w:val="22"/>
          <w:szCs w:val="22"/>
        </w:rPr>
        <w:t>akrogol (E1521)</w:t>
      </w:r>
    </w:p>
    <w:p w14:paraId="2090B8D0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G</w:t>
      </w:r>
      <w:r w:rsidRPr="00064B74">
        <w:rPr>
          <w:color w:val="000000"/>
          <w:kern w:val="32"/>
          <w:sz w:val="22"/>
          <w:szCs w:val="22"/>
        </w:rPr>
        <w:t>liceril-monosztearát (E471)</w:t>
      </w:r>
    </w:p>
    <w:p w14:paraId="12D18FD8" w14:textId="59E0F333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K</w:t>
      </w:r>
      <w:r w:rsidRPr="00064B74">
        <w:rPr>
          <w:color w:val="000000"/>
          <w:kern w:val="32"/>
          <w:sz w:val="22"/>
          <w:szCs w:val="22"/>
        </w:rPr>
        <w:t>özepes lánchosszúságú trigliceridek</w:t>
      </w:r>
    </w:p>
    <w:p w14:paraId="2E422543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31829541" w14:textId="47EF72AA" w:rsidR="00064B74" w:rsidRPr="00DC3874" w:rsidRDefault="00064B74">
      <w:pPr>
        <w:pStyle w:val="Paragraph"/>
        <w:suppressAutoHyphens/>
        <w:spacing w:after="0"/>
        <w:rPr>
          <w:i/>
          <w:iCs/>
          <w:color w:val="000000"/>
          <w:kern w:val="32"/>
          <w:sz w:val="22"/>
          <w:szCs w:val="22"/>
        </w:rPr>
      </w:pPr>
      <w:r w:rsidRPr="00DC3874">
        <w:rPr>
          <w:i/>
          <w:iCs/>
          <w:color w:val="000000"/>
          <w:kern w:val="32"/>
          <w:sz w:val="22"/>
          <w:szCs w:val="22"/>
        </w:rPr>
        <w:t>Kapszulahéj</w:t>
      </w:r>
    </w:p>
    <w:p w14:paraId="0E054760" w14:textId="485F30C8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Zselatin</w:t>
      </w:r>
    </w:p>
    <w:p w14:paraId="329ACA66" w14:textId="77777777" w:rsidR="00064B74" w:rsidRPr="00A80F03" w:rsidRDefault="00064B74" w:rsidP="00064B74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Titán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dioxid (E171)</w:t>
      </w:r>
    </w:p>
    <w:p w14:paraId="77537DFF" w14:textId="68AEA61A" w:rsidR="00064B74" w:rsidRDefault="00064B74" w:rsidP="00064B74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32"/>
          <w:sz w:val="22"/>
          <w:szCs w:val="22"/>
        </w:rPr>
        <w:t>Brillantkék (E133) vagy fekete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vas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oxid (E172)</w:t>
      </w:r>
    </w:p>
    <w:p w14:paraId="5807BAC5" w14:textId="77777777" w:rsidR="00064B74" w:rsidRPr="00A80F03" w:rsidRDefault="00064B74" w:rsidP="00064B74">
      <w:pPr>
        <w:suppressAutoHyphens/>
        <w:rPr>
          <w:rFonts w:ascii="Times New Roman" w:hAnsi="Times New Roman" w:cs="Times New Roman"/>
          <w:color w:val="000000"/>
          <w:kern w:val="32"/>
          <w:sz w:val="22"/>
          <w:szCs w:val="22"/>
        </w:rPr>
      </w:pPr>
    </w:p>
    <w:p w14:paraId="0BC4599F" w14:textId="440F0670" w:rsidR="00064B74" w:rsidRPr="00DC3874" w:rsidRDefault="00064B74">
      <w:pPr>
        <w:pStyle w:val="Paragraph"/>
        <w:suppressAutoHyphens/>
        <w:spacing w:after="0"/>
        <w:rPr>
          <w:i/>
          <w:iCs/>
          <w:color w:val="000000"/>
          <w:kern w:val="32"/>
          <w:sz w:val="22"/>
          <w:szCs w:val="22"/>
        </w:rPr>
      </w:pPr>
      <w:r w:rsidRPr="00DC3874">
        <w:rPr>
          <w:i/>
          <w:iCs/>
          <w:color w:val="000000"/>
          <w:kern w:val="32"/>
          <w:sz w:val="22"/>
          <w:szCs w:val="22"/>
        </w:rPr>
        <w:t>Jelölőfesték</w:t>
      </w:r>
    </w:p>
    <w:p w14:paraId="3C5DA350" w14:textId="77777777" w:rsidR="00064B74" w:rsidRPr="00A80F03" w:rsidRDefault="00064B74" w:rsidP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Sellak</w:t>
      </w:r>
      <w:r>
        <w:rPr>
          <w:color w:val="000000"/>
          <w:kern w:val="32"/>
          <w:sz w:val="22"/>
          <w:szCs w:val="22"/>
        </w:rPr>
        <w:t xml:space="preserve"> (E904)</w:t>
      </w:r>
    </w:p>
    <w:p w14:paraId="6F4F0056" w14:textId="77777777" w:rsidR="00064B74" w:rsidRPr="00A80F03" w:rsidRDefault="00064B74" w:rsidP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Propilénglikol</w:t>
      </w:r>
      <w:r>
        <w:rPr>
          <w:color w:val="000000"/>
          <w:kern w:val="32"/>
          <w:sz w:val="22"/>
          <w:szCs w:val="22"/>
        </w:rPr>
        <w:t xml:space="preserve"> (E1520)</w:t>
      </w:r>
    </w:p>
    <w:p w14:paraId="44CCDFFF" w14:textId="77777777" w:rsidR="00064B74" w:rsidRPr="00A80F03" w:rsidRDefault="00064B74" w:rsidP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Kálium</w:t>
      </w:r>
      <w:r w:rsidRPr="00A80F03">
        <w:rPr>
          <w:color w:val="000000"/>
          <w:kern w:val="32"/>
          <w:sz w:val="22"/>
          <w:szCs w:val="22"/>
        </w:rPr>
        <w:noBreakHyphen/>
        <w:t>hidroxid</w:t>
      </w:r>
      <w:r>
        <w:rPr>
          <w:color w:val="000000"/>
          <w:kern w:val="32"/>
          <w:sz w:val="22"/>
          <w:szCs w:val="22"/>
        </w:rPr>
        <w:t xml:space="preserve"> (E525)</w:t>
      </w:r>
    </w:p>
    <w:p w14:paraId="1B3C5A53" w14:textId="02BA241D" w:rsidR="00064B74" w:rsidRDefault="00064B74" w:rsidP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Fekete vas</w:t>
      </w:r>
      <w:r w:rsidRPr="00A80F03">
        <w:rPr>
          <w:color w:val="000000"/>
          <w:kern w:val="32"/>
          <w:sz w:val="22"/>
          <w:szCs w:val="22"/>
        </w:rPr>
        <w:noBreakHyphen/>
        <w:t>oxid (E172)</w:t>
      </w:r>
    </w:p>
    <w:p w14:paraId="02E121CE" w14:textId="77777777" w:rsidR="00064B74" w:rsidRPr="00A80F03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4204249F" w14:textId="77777777" w:rsidR="00BD530E" w:rsidRPr="00A80F03" w:rsidRDefault="00BD530E">
      <w:pP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6.2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Inkompatibilitások</w:t>
      </w:r>
    </w:p>
    <w:p w14:paraId="33FDB13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6837EF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Nem értelmezhető.</w:t>
      </w:r>
    </w:p>
    <w:p w14:paraId="1DA9AABC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107B735" w14:textId="77777777" w:rsidR="00BD530E" w:rsidRPr="00A80F03" w:rsidRDefault="00BD530E">
      <w:pPr>
        <w:keepNext/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6.3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Felhasználhatósági időtartam</w:t>
      </w:r>
    </w:p>
    <w:p w14:paraId="700C159D" w14:textId="77777777" w:rsidR="00BD530E" w:rsidRPr="00A80F03" w:rsidRDefault="00BD530E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1435D80" w14:textId="021D0D4B" w:rsidR="00064B74" w:rsidRPr="00E0593C" w:rsidRDefault="00064B74" w:rsidP="00DC3874">
      <w:pPr>
        <w:keepNext/>
        <w:suppressAutoHyphens/>
        <w:rPr>
          <w:iCs/>
          <w:color w:val="000000"/>
          <w:sz w:val="22"/>
          <w:szCs w:val="22"/>
          <w:u w:val="single"/>
        </w:rPr>
      </w:pPr>
      <w:r w:rsidRPr="00D404A0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XALKORI 200 mg és 250 mg kemény kapszula</w:t>
      </w:r>
    </w:p>
    <w:p w14:paraId="64F45362" w14:textId="77777777" w:rsidR="00064B74" w:rsidRDefault="00064B74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</w:p>
    <w:p w14:paraId="1AA60C11" w14:textId="70FE4044" w:rsidR="00BD530E" w:rsidRDefault="00D26548">
      <w:pPr>
        <w:pStyle w:val="Paragraph"/>
        <w:keepNext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sz w:val="22"/>
          <w:szCs w:val="22"/>
        </w:rPr>
        <w:t>4</w:t>
      </w:r>
      <w:r w:rsidR="00BD530E" w:rsidRPr="00A80F03">
        <w:rPr>
          <w:color w:val="000000"/>
          <w:sz w:val="22"/>
          <w:szCs w:val="22"/>
        </w:rPr>
        <w:t> év.</w:t>
      </w:r>
      <w:r w:rsidR="00BD530E" w:rsidRPr="00A80F03">
        <w:rPr>
          <w:color w:val="000000"/>
          <w:kern w:val="32"/>
          <w:sz w:val="22"/>
          <w:szCs w:val="22"/>
        </w:rPr>
        <w:t xml:space="preserve"> </w:t>
      </w:r>
    </w:p>
    <w:p w14:paraId="3DCA37B3" w14:textId="77777777" w:rsidR="00064B74" w:rsidRDefault="00064B74">
      <w:pPr>
        <w:pStyle w:val="Paragraph"/>
        <w:keepNext/>
        <w:suppressAutoHyphens/>
        <w:spacing w:after="0"/>
        <w:rPr>
          <w:color w:val="000000"/>
          <w:kern w:val="32"/>
          <w:sz w:val="22"/>
          <w:szCs w:val="22"/>
        </w:rPr>
      </w:pPr>
    </w:p>
    <w:p w14:paraId="473CB57A" w14:textId="77777777" w:rsidR="00064B74" w:rsidRPr="00D404A0" w:rsidRDefault="00064B74" w:rsidP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  <w:r w:rsidRPr="00D404A0">
        <w:rPr>
          <w:color w:val="000000"/>
          <w:kern w:val="32"/>
          <w:sz w:val="22"/>
          <w:szCs w:val="22"/>
          <w:u w:val="single"/>
        </w:rPr>
        <w:t>XALKORI 20 mg, 50 mg és 150 mg granulátum nyitható kapszulában</w:t>
      </w:r>
    </w:p>
    <w:p w14:paraId="6117729E" w14:textId="77777777" w:rsidR="00064B74" w:rsidRDefault="00064B74">
      <w:pPr>
        <w:pStyle w:val="Paragraph"/>
        <w:keepNext/>
        <w:suppressAutoHyphens/>
        <w:spacing w:after="0"/>
        <w:rPr>
          <w:color w:val="000000"/>
          <w:kern w:val="32"/>
          <w:sz w:val="22"/>
          <w:szCs w:val="22"/>
        </w:rPr>
      </w:pPr>
    </w:p>
    <w:p w14:paraId="1C70876F" w14:textId="7AB38785" w:rsidR="00064B74" w:rsidRPr="00A80F03" w:rsidRDefault="00064B74">
      <w:pPr>
        <w:pStyle w:val="Paragraph"/>
        <w:keepNext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2 év.</w:t>
      </w:r>
    </w:p>
    <w:p w14:paraId="6F29AE88" w14:textId="77777777" w:rsidR="00BD530E" w:rsidRPr="00A80F03" w:rsidRDefault="00BD530E">
      <w:pPr>
        <w:keepNext/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D1986C0" w14:textId="77777777" w:rsidR="00BD530E" w:rsidRPr="00A80F03" w:rsidRDefault="00BD530E">
      <w:pPr>
        <w:keepNext/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6.4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tárolási előírások</w:t>
      </w:r>
    </w:p>
    <w:p w14:paraId="47534A9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BF24A37" w14:textId="77777777" w:rsidR="00DC3874" w:rsidRPr="00D404A0" w:rsidRDefault="00DC3874" w:rsidP="00DC3874">
      <w:pPr>
        <w:keepNext/>
        <w:suppressAutoHyphens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 w:rsidRPr="00D404A0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XALKORI 200 mg és 250 mg kemény kapszula</w:t>
      </w:r>
    </w:p>
    <w:p w14:paraId="13FBA8ED" w14:textId="77777777" w:rsidR="00DC3874" w:rsidRDefault="00DC38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616170B3" w14:textId="6AECA826" w:rsidR="00BD530E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Ez a gyógyszer nem igényel különleges tárolást.</w:t>
      </w:r>
    </w:p>
    <w:p w14:paraId="474B36FD" w14:textId="77777777" w:rsidR="00DC3874" w:rsidRDefault="00DC38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7290C076" w14:textId="77777777" w:rsidR="00DC3874" w:rsidRPr="00D404A0" w:rsidRDefault="00DC3874" w:rsidP="00DC3874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  <w:r w:rsidRPr="00D404A0">
        <w:rPr>
          <w:color w:val="000000"/>
          <w:kern w:val="32"/>
          <w:sz w:val="22"/>
          <w:szCs w:val="22"/>
          <w:u w:val="single"/>
        </w:rPr>
        <w:t>XALKORI 20 mg, 50 mg és 150 mg granulátum nyitható kapszulában</w:t>
      </w:r>
    </w:p>
    <w:p w14:paraId="3B9A4CBD" w14:textId="77777777" w:rsidR="00DC3874" w:rsidRDefault="00DC38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4111BC1E" w14:textId="3E650D69" w:rsidR="00DC3874" w:rsidRPr="00A80F03" w:rsidRDefault="00DC38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25</w:t>
      </w:r>
      <w:r w:rsidRPr="00DC3874">
        <w:rPr>
          <w:kern w:val="32"/>
          <w:sz w:val="22"/>
          <w:vertAlign w:val="superscript"/>
        </w:rPr>
        <w:t xml:space="preserve"> </w:t>
      </w:r>
      <w:r w:rsidR="00D24CCD">
        <w:rPr>
          <w:kern w:val="32"/>
          <w:sz w:val="22"/>
          <w:vertAlign w:val="superscript"/>
        </w:rPr>
        <w:t>°</w:t>
      </w:r>
      <w:r w:rsidRPr="004F3E5F">
        <w:rPr>
          <w:kern w:val="32"/>
          <w:sz w:val="22"/>
        </w:rPr>
        <w:t>C</w:t>
      </w:r>
      <w:r>
        <w:rPr>
          <w:kern w:val="32"/>
          <w:sz w:val="22"/>
        </w:rPr>
        <w:t xml:space="preserve"> alatt</w:t>
      </w:r>
      <w:r w:rsidR="00EC2059">
        <w:rPr>
          <w:kern w:val="32"/>
          <w:sz w:val="22"/>
        </w:rPr>
        <w:t xml:space="preserve"> tárolandó</w:t>
      </w:r>
      <w:r w:rsidR="00D24CCD">
        <w:rPr>
          <w:kern w:val="32"/>
          <w:sz w:val="22"/>
        </w:rPr>
        <w:t>.</w:t>
      </w:r>
    </w:p>
    <w:p w14:paraId="722D67CE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52F42F70" w14:textId="77777777" w:rsidR="00BD530E" w:rsidRPr="00A80F03" w:rsidRDefault="00BD530E" w:rsidP="00370D73">
      <w:pPr>
        <w:keepNext/>
        <w:keepLines/>
        <w:numPr>
          <w:ilvl w:val="1"/>
          <w:numId w:val="12"/>
        </w:numPr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Csomagolás típusa és kiszerelése</w:t>
      </w:r>
    </w:p>
    <w:p w14:paraId="7CCCC136" w14:textId="77777777" w:rsidR="00BD530E" w:rsidRPr="00A80F03" w:rsidRDefault="00BD530E" w:rsidP="00370D73">
      <w:pPr>
        <w:pStyle w:val="Paragraph"/>
        <w:keepNext/>
        <w:keepLines/>
        <w:suppressAutoHyphens/>
        <w:spacing w:after="0"/>
        <w:rPr>
          <w:color w:val="000000"/>
          <w:sz w:val="22"/>
          <w:szCs w:val="22"/>
        </w:rPr>
      </w:pPr>
    </w:p>
    <w:p w14:paraId="68FE9CB5" w14:textId="77777777" w:rsidR="00064B74" w:rsidRPr="00D404A0" w:rsidRDefault="00064B74" w:rsidP="00064B74">
      <w:pPr>
        <w:keepNext/>
        <w:suppressAutoHyphens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 w:rsidRPr="00D404A0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XALKORI 200 mg és 250 mg kemény kapszula</w:t>
      </w:r>
    </w:p>
    <w:p w14:paraId="306F599C" w14:textId="77777777" w:rsidR="00064B74" w:rsidRDefault="00064B74" w:rsidP="003E1551">
      <w:pPr>
        <w:pStyle w:val="Paragraph"/>
        <w:keepNext/>
        <w:keepLines/>
        <w:suppressAutoHyphens/>
        <w:spacing w:after="0"/>
        <w:rPr>
          <w:color w:val="000000"/>
          <w:kern w:val="32"/>
          <w:sz w:val="22"/>
          <w:szCs w:val="22"/>
        </w:rPr>
      </w:pPr>
    </w:p>
    <w:p w14:paraId="67D3EC99" w14:textId="795AEE27" w:rsidR="003E1551" w:rsidRPr="00A80F03" w:rsidRDefault="00BD530E" w:rsidP="003E1551">
      <w:pPr>
        <w:pStyle w:val="Paragraph"/>
        <w:keepNext/>
        <w:keepLines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 xml:space="preserve">60 db kemény kapszulát tartalmazó HDPE tartály, polipropilén </w:t>
      </w:r>
      <w:r w:rsidR="003E1551">
        <w:rPr>
          <w:color w:val="000000"/>
          <w:kern w:val="32"/>
          <w:sz w:val="22"/>
          <w:szCs w:val="22"/>
        </w:rPr>
        <w:t>zárókupakkal</w:t>
      </w:r>
      <w:r w:rsidR="003E1551" w:rsidRPr="00A80F03">
        <w:rPr>
          <w:color w:val="000000"/>
          <w:kern w:val="32"/>
          <w:sz w:val="22"/>
          <w:szCs w:val="22"/>
        </w:rPr>
        <w:t>.</w:t>
      </w:r>
    </w:p>
    <w:p w14:paraId="28C9DE9D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10 db kemény kapszulát tartalmazó PVC</w:t>
      </w:r>
      <w:r w:rsidRPr="00A80F03">
        <w:rPr>
          <w:color w:val="000000"/>
          <w:kern w:val="32"/>
          <w:sz w:val="22"/>
          <w:szCs w:val="22"/>
        </w:rPr>
        <w:noBreakHyphen/>
        <w:t xml:space="preserve">fólia buborékcsomagolás. </w:t>
      </w:r>
      <w:r w:rsidRPr="00A80F03">
        <w:rPr>
          <w:color w:val="000000"/>
          <w:sz w:val="22"/>
          <w:szCs w:val="22"/>
        </w:rPr>
        <w:br/>
      </w:r>
    </w:p>
    <w:p w14:paraId="636DE441" w14:textId="77777777" w:rsidR="00121885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60 db kemény kapszula kartondobozonként.</w:t>
      </w:r>
    </w:p>
    <w:p w14:paraId="09DA8CCD" w14:textId="77777777" w:rsidR="0018623C" w:rsidRPr="00A80F03" w:rsidRDefault="0018623C">
      <w:pPr>
        <w:pStyle w:val="Paragraph"/>
        <w:suppressAutoHyphens/>
        <w:spacing w:after="0"/>
        <w:rPr>
          <w:color w:val="000000"/>
          <w:kern w:val="32"/>
          <w:sz w:val="22"/>
          <w:szCs w:val="22"/>
          <w:lang w:eastAsia="zh-CN"/>
        </w:rPr>
      </w:pPr>
    </w:p>
    <w:p w14:paraId="20583944" w14:textId="77777777" w:rsidR="00BD530E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Nem feltétlenül mindegyik kiszerelés kerül kereskedelmi forgalomba.</w:t>
      </w:r>
    </w:p>
    <w:p w14:paraId="07A65DD7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11D40DAF" w14:textId="77777777" w:rsidR="00064B74" w:rsidRPr="00D404A0" w:rsidRDefault="00064B74" w:rsidP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  <w:r w:rsidRPr="00D404A0">
        <w:rPr>
          <w:color w:val="000000"/>
          <w:kern w:val="32"/>
          <w:sz w:val="22"/>
          <w:szCs w:val="22"/>
          <w:u w:val="single"/>
        </w:rPr>
        <w:t>XALKORI 20 mg, 50 mg és 150 mg granulátum nyitható kapszulában</w:t>
      </w:r>
    </w:p>
    <w:p w14:paraId="7E9C6040" w14:textId="77777777" w:rsidR="00064B74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78655348" w14:textId="7D70FE18" w:rsidR="00064B74" w:rsidRPr="00A80F03" w:rsidRDefault="00064B74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064B74">
        <w:rPr>
          <w:color w:val="000000"/>
          <w:kern w:val="32"/>
          <w:sz w:val="22"/>
          <w:szCs w:val="22"/>
        </w:rPr>
        <w:t>A XALKORI granulátumot polipropilén gyermekbiztos zár</w:t>
      </w:r>
      <w:r>
        <w:rPr>
          <w:color w:val="000000"/>
          <w:kern w:val="32"/>
          <w:sz w:val="22"/>
          <w:szCs w:val="22"/>
        </w:rPr>
        <w:t>ókupakkal</w:t>
      </w:r>
      <w:r w:rsidRPr="00064B74">
        <w:rPr>
          <w:color w:val="000000"/>
          <w:kern w:val="32"/>
          <w:sz w:val="22"/>
          <w:szCs w:val="22"/>
        </w:rPr>
        <w:t xml:space="preserve"> és alumíniumfólia/polietilén hőindukciós zár</w:t>
      </w:r>
      <w:r w:rsidR="009B2C7D">
        <w:rPr>
          <w:color w:val="000000"/>
          <w:kern w:val="32"/>
          <w:sz w:val="22"/>
          <w:szCs w:val="22"/>
        </w:rPr>
        <w:t>ással</w:t>
      </w:r>
      <w:r w:rsidRPr="00064B74">
        <w:rPr>
          <w:color w:val="000000"/>
          <w:kern w:val="32"/>
          <w:sz w:val="22"/>
          <w:szCs w:val="22"/>
        </w:rPr>
        <w:t xml:space="preserve"> </w:t>
      </w:r>
      <w:r>
        <w:rPr>
          <w:color w:val="000000"/>
          <w:kern w:val="32"/>
          <w:sz w:val="22"/>
          <w:szCs w:val="22"/>
        </w:rPr>
        <w:t xml:space="preserve">ellátott, </w:t>
      </w:r>
      <w:r w:rsidRPr="00064B74">
        <w:rPr>
          <w:color w:val="000000"/>
          <w:kern w:val="32"/>
          <w:sz w:val="22"/>
          <w:szCs w:val="22"/>
        </w:rPr>
        <w:t xml:space="preserve">nagy sűrűségű polietilén (HDPE) </w:t>
      </w:r>
      <w:r>
        <w:rPr>
          <w:color w:val="000000"/>
          <w:kern w:val="32"/>
          <w:sz w:val="22"/>
          <w:szCs w:val="22"/>
        </w:rPr>
        <w:t>tartályban kerül forgalomba</w:t>
      </w:r>
      <w:r w:rsidRPr="00064B74">
        <w:rPr>
          <w:color w:val="000000"/>
          <w:kern w:val="32"/>
          <w:sz w:val="22"/>
          <w:szCs w:val="22"/>
        </w:rPr>
        <w:t xml:space="preserve">, </w:t>
      </w:r>
      <w:r w:rsidR="009B2C7D">
        <w:rPr>
          <w:color w:val="000000"/>
          <w:kern w:val="32"/>
          <w:sz w:val="22"/>
          <w:szCs w:val="22"/>
        </w:rPr>
        <w:t>amely</w:t>
      </w:r>
      <w:r w:rsidRPr="00064B74">
        <w:rPr>
          <w:color w:val="000000"/>
          <w:kern w:val="32"/>
          <w:sz w:val="22"/>
          <w:szCs w:val="22"/>
        </w:rPr>
        <w:t xml:space="preserve"> 60</w:t>
      </w:r>
      <w:r w:rsidR="009B2C7D">
        <w:rPr>
          <w:color w:val="000000"/>
          <w:kern w:val="32"/>
          <w:sz w:val="22"/>
          <w:szCs w:val="22"/>
        </w:rPr>
        <w:t xml:space="preserve"> db nyitható </w:t>
      </w:r>
      <w:r w:rsidRPr="00064B74">
        <w:rPr>
          <w:color w:val="000000"/>
          <w:kern w:val="32"/>
          <w:sz w:val="22"/>
          <w:szCs w:val="22"/>
        </w:rPr>
        <w:t>kapszulát tartalmaz.</w:t>
      </w:r>
    </w:p>
    <w:p w14:paraId="7399A04B" w14:textId="77777777" w:rsidR="00BD530E" w:rsidRPr="00A80F03" w:rsidRDefault="00BD530E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</w:p>
    <w:p w14:paraId="67A75F18" w14:textId="77777777" w:rsidR="00BD530E" w:rsidRPr="00A80F03" w:rsidRDefault="00BD530E" w:rsidP="00B5517C">
      <w:pPr>
        <w:keepNext/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6.6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80F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megsemmisítésre vonatkozó különleges óvintézkedések</w:t>
      </w:r>
    </w:p>
    <w:p w14:paraId="1AF813AE" w14:textId="77777777" w:rsidR="00BD530E" w:rsidRPr="00A80F03" w:rsidRDefault="00BD530E" w:rsidP="00B5517C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A17CCA2" w14:textId="001D2749" w:rsidR="00BD530E" w:rsidRPr="00A80F03" w:rsidRDefault="00BD530E" w:rsidP="00B5517C">
      <w:pPr>
        <w:pStyle w:val="Paragraph"/>
        <w:keepNext/>
        <w:suppressAutoHyphens/>
        <w:spacing w:after="0"/>
        <w:rPr>
          <w:color w:val="000000"/>
          <w:sz w:val="22"/>
          <w:szCs w:val="22"/>
        </w:rPr>
      </w:pPr>
      <w:r w:rsidRPr="00A80F03">
        <w:rPr>
          <w:color w:val="000000"/>
          <w:kern w:val="32"/>
          <w:sz w:val="22"/>
          <w:szCs w:val="22"/>
        </w:rPr>
        <w:t>Bármilyen fel nem használt gyógyszer, illetve hulladékanyag</w:t>
      </w:r>
      <w:r w:rsidR="009B2C7D">
        <w:rPr>
          <w:color w:val="000000"/>
          <w:kern w:val="32"/>
          <w:sz w:val="22"/>
          <w:szCs w:val="22"/>
        </w:rPr>
        <w:t xml:space="preserve"> – pl. a granulátumot tartalmazó nyitható kapszulák kapszulahéja</w:t>
      </w:r>
      <w:r w:rsidRPr="00A80F03">
        <w:rPr>
          <w:color w:val="000000"/>
          <w:kern w:val="32"/>
          <w:sz w:val="22"/>
          <w:szCs w:val="22"/>
        </w:rPr>
        <w:t xml:space="preserve"> </w:t>
      </w:r>
      <w:r w:rsidR="009B2C7D">
        <w:rPr>
          <w:color w:val="000000"/>
          <w:kern w:val="32"/>
          <w:sz w:val="22"/>
          <w:szCs w:val="22"/>
        </w:rPr>
        <w:t xml:space="preserve">– </w:t>
      </w:r>
      <w:r w:rsidRPr="00A80F03">
        <w:rPr>
          <w:color w:val="000000"/>
          <w:kern w:val="32"/>
          <w:sz w:val="22"/>
          <w:szCs w:val="22"/>
        </w:rPr>
        <w:t>megsemmisítését a gyógyszerekre vonatkozó előírások szerint kell végrehajtani.</w:t>
      </w:r>
      <w:r w:rsidR="009B2C7D">
        <w:rPr>
          <w:color w:val="000000"/>
          <w:kern w:val="32"/>
          <w:sz w:val="22"/>
          <w:szCs w:val="22"/>
        </w:rPr>
        <w:t xml:space="preserve"> A</w:t>
      </w:r>
      <w:r w:rsidR="009B2C7D" w:rsidRPr="009B2C7D">
        <w:rPr>
          <w:color w:val="000000"/>
          <w:kern w:val="32"/>
          <w:sz w:val="22"/>
          <w:szCs w:val="22"/>
        </w:rPr>
        <w:t xml:space="preserve"> XALKORI szájon át alkalmazandó granulátumok üres kapszulahéjait a háztartási hulladékba</w:t>
      </w:r>
      <w:r w:rsidR="009B2C7D">
        <w:rPr>
          <w:color w:val="000000"/>
          <w:kern w:val="32"/>
          <w:sz w:val="22"/>
          <w:szCs w:val="22"/>
        </w:rPr>
        <w:t xml:space="preserve"> kell kidobni.</w:t>
      </w:r>
      <w:r w:rsidRPr="00A80F03">
        <w:rPr>
          <w:color w:val="000000"/>
          <w:sz w:val="22"/>
          <w:szCs w:val="22"/>
        </w:rPr>
        <w:br/>
      </w:r>
    </w:p>
    <w:p w14:paraId="3E123533" w14:textId="77777777" w:rsidR="00BD530E" w:rsidRPr="00A80F03" w:rsidRDefault="00BD530E">
      <w:pPr>
        <w:pStyle w:val="Paragraph"/>
        <w:suppressAutoHyphens/>
        <w:spacing w:after="0"/>
        <w:rPr>
          <w:color w:val="000000"/>
          <w:sz w:val="22"/>
          <w:szCs w:val="22"/>
        </w:rPr>
      </w:pPr>
    </w:p>
    <w:p w14:paraId="5B8FB0E7" w14:textId="77777777" w:rsidR="00BD530E" w:rsidRPr="00A80F03" w:rsidRDefault="00BD530E" w:rsidP="00370D73">
      <w:pPr>
        <w:pStyle w:val="Paragraph"/>
        <w:tabs>
          <w:tab w:val="left" w:pos="567"/>
        </w:tabs>
        <w:suppressAutoHyphens/>
        <w:spacing w:after="0"/>
        <w:rPr>
          <w:b/>
          <w:color w:val="000000"/>
          <w:sz w:val="22"/>
          <w:szCs w:val="22"/>
        </w:rPr>
      </w:pPr>
      <w:r w:rsidRPr="00A80F03">
        <w:rPr>
          <w:b/>
          <w:color w:val="000000"/>
          <w:sz w:val="22"/>
          <w:szCs w:val="22"/>
        </w:rPr>
        <w:t>7.</w:t>
      </w:r>
      <w:r w:rsidRPr="00A80F03">
        <w:rPr>
          <w:b/>
          <w:color w:val="000000"/>
          <w:sz w:val="22"/>
          <w:szCs w:val="22"/>
        </w:rPr>
        <w:tab/>
        <w:t>A FORGALOMBA HOZATALI ENGEDÉLY JOGOSULTJA</w:t>
      </w:r>
    </w:p>
    <w:p w14:paraId="328283C8" w14:textId="77777777" w:rsidR="00BD530E" w:rsidRPr="00A80F03" w:rsidRDefault="00BD530E" w:rsidP="00370D73">
      <w:pPr>
        <w:pStyle w:val="Paragraph"/>
        <w:tabs>
          <w:tab w:val="left" w:pos="567"/>
        </w:tabs>
        <w:suppressAutoHyphens/>
        <w:spacing w:after="0"/>
        <w:rPr>
          <w:color w:val="000000"/>
          <w:sz w:val="22"/>
          <w:szCs w:val="22"/>
        </w:rPr>
      </w:pPr>
    </w:p>
    <w:p w14:paraId="54065EC8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</w:rPr>
      </w:pPr>
      <w:r w:rsidRPr="00B17A4A">
        <w:rPr>
          <w:rFonts w:ascii="Times New Roman" w:hAnsi="Times New Roman" w:cs="Times New Roman"/>
          <w:color w:val="000000"/>
          <w:sz w:val="22"/>
        </w:rPr>
        <w:t>Pfizer Europe MA</w:t>
      </w:r>
      <w:r w:rsidR="00B81369" w:rsidRPr="00B17A4A">
        <w:rPr>
          <w:rFonts w:ascii="Times New Roman" w:hAnsi="Times New Roman" w:cs="Times New Roman"/>
          <w:color w:val="000000"/>
          <w:sz w:val="22"/>
        </w:rPr>
        <w:t> </w:t>
      </w:r>
      <w:r w:rsidRPr="00B17A4A">
        <w:rPr>
          <w:rFonts w:ascii="Times New Roman" w:hAnsi="Times New Roman" w:cs="Times New Roman"/>
          <w:color w:val="000000"/>
          <w:sz w:val="22"/>
        </w:rPr>
        <w:t>EEIG</w:t>
      </w:r>
    </w:p>
    <w:p w14:paraId="136EF14E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lang w:val="fr-FR"/>
        </w:rPr>
        <w:t>Boulevard de la Plaine</w:t>
      </w:r>
      <w:r w:rsidR="00B81369" w:rsidRPr="00B17A4A">
        <w:rPr>
          <w:rFonts w:ascii="Times New Roman" w:hAnsi="Times New Roman" w:cs="Times New Roman"/>
          <w:color w:val="000000"/>
          <w:sz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fr-FR"/>
        </w:rPr>
        <w:t>17</w:t>
      </w:r>
    </w:p>
    <w:p w14:paraId="222BFE3A" w14:textId="77777777" w:rsidR="00B148FE" w:rsidRPr="000D37F1" w:rsidRDefault="00B148FE" w:rsidP="00B148FE">
      <w:pPr>
        <w:rPr>
          <w:rFonts w:ascii="Times New Roman" w:hAnsi="Times New Roman" w:cs="Times New Roman"/>
          <w:color w:val="000000"/>
          <w:sz w:val="22"/>
          <w:lang w:val="en-GB"/>
        </w:rPr>
      </w:pPr>
      <w:r w:rsidRPr="000D37F1">
        <w:rPr>
          <w:rFonts w:ascii="Times New Roman" w:hAnsi="Times New Roman" w:cs="Times New Roman"/>
          <w:color w:val="000000"/>
          <w:sz w:val="22"/>
          <w:lang w:val="en-GB"/>
        </w:rPr>
        <w:t>1050</w:t>
      </w:r>
      <w:r w:rsidR="00B81369" w:rsidRPr="000D37F1">
        <w:rPr>
          <w:rFonts w:ascii="Times New Roman" w:hAnsi="Times New Roman" w:cs="Times New Roman"/>
          <w:color w:val="000000"/>
          <w:sz w:val="22"/>
          <w:lang w:val="en-GB"/>
        </w:rPr>
        <w:t> </w:t>
      </w:r>
      <w:r w:rsidRPr="000D37F1">
        <w:rPr>
          <w:rFonts w:ascii="Times New Roman" w:hAnsi="Times New Roman" w:cs="Times New Roman"/>
          <w:color w:val="000000"/>
          <w:sz w:val="22"/>
          <w:lang w:val="en-GB"/>
        </w:rPr>
        <w:t>Bruxelles</w:t>
      </w:r>
    </w:p>
    <w:p w14:paraId="0CC4B617" w14:textId="77777777" w:rsidR="00B148FE" w:rsidRPr="000D37F1" w:rsidRDefault="00B148FE" w:rsidP="00B148FE">
      <w:pPr>
        <w:rPr>
          <w:rFonts w:ascii="Times New Roman" w:hAnsi="Times New Roman" w:cs="Times New Roman"/>
          <w:color w:val="000000"/>
          <w:sz w:val="22"/>
          <w:lang w:val="en-GB"/>
        </w:rPr>
      </w:pPr>
      <w:r w:rsidRPr="000D37F1">
        <w:rPr>
          <w:rFonts w:ascii="Times New Roman" w:hAnsi="Times New Roman" w:cs="Times New Roman"/>
          <w:color w:val="000000"/>
          <w:sz w:val="22"/>
          <w:lang w:val="en-GB"/>
        </w:rPr>
        <w:t>Belgium</w:t>
      </w:r>
    </w:p>
    <w:p w14:paraId="718A3A9D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EF783F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88E2FA2" w14:textId="77777777" w:rsidR="00BD530E" w:rsidRPr="00A80F03" w:rsidRDefault="00BD530E" w:rsidP="00370D73">
      <w:pPr>
        <w:tabs>
          <w:tab w:val="left" w:pos="567"/>
        </w:tabs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8.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A FORGALOMBA HOZATALI ENGEDÉLY SZÁMA(I) </w:t>
      </w:r>
    </w:p>
    <w:p w14:paraId="61C64DB0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F9F521A" w14:textId="77777777" w:rsidR="00D04318" w:rsidRPr="00A80F03" w:rsidRDefault="00D04318" w:rsidP="00320F4A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XALKORI 200 mg kemény kapszula</w:t>
      </w:r>
    </w:p>
    <w:p w14:paraId="6E1D57E7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EU/1/12/793/001</w:t>
      </w:r>
    </w:p>
    <w:p w14:paraId="76C23C6A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EU/1/12/793/002</w:t>
      </w:r>
    </w:p>
    <w:p w14:paraId="1494A652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5BD5C5A" w14:textId="77777777" w:rsidR="00D04318" w:rsidRPr="00A80F03" w:rsidRDefault="00D04318" w:rsidP="00D04318">
      <w:pPr>
        <w:pStyle w:val="Paragraph"/>
        <w:suppressAutoHyphens/>
        <w:spacing w:after="0"/>
        <w:rPr>
          <w:color w:val="000000"/>
          <w:sz w:val="22"/>
          <w:szCs w:val="22"/>
          <w:u w:val="single"/>
        </w:rPr>
      </w:pPr>
      <w:r w:rsidRPr="00A80F03">
        <w:rPr>
          <w:color w:val="000000"/>
          <w:sz w:val="22"/>
          <w:szCs w:val="22"/>
          <w:u w:val="single"/>
        </w:rPr>
        <w:t>XALKORI 250 mg kemény kapszula</w:t>
      </w:r>
    </w:p>
    <w:p w14:paraId="6C8CA3E3" w14:textId="77777777" w:rsidR="00D04318" w:rsidRPr="00A80F03" w:rsidRDefault="00D04318" w:rsidP="00D04318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EU/1/12/793/003</w:t>
      </w:r>
    </w:p>
    <w:p w14:paraId="6A782855" w14:textId="77777777" w:rsidR="00D04318" w:rsidRPr="00A80F03" w:rsidRDefault="00D04318" w:rsidP="00D04318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EU/1/12/793/004</w:t>
      </w:r>
    </w:p>
    <w:p w14:paraId="1EB0423C" w14:textId="77777777" w:rsidR="00BD530E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D34EF70" w14:textId="34BD1E03" w:rsidR="009B2C7D" w:rsidRDefault="009B2C7D" w:rsidP="009B2C7D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  <w:r w:rsidRPr="00D404A0">
        <w:rPr>
          <w:color w:val="000000"/>
          <w:kern w:val="32"/>
          <w:sz w:val="22"/>
          <w:szCs w:val="22"/>
          <w:u w:val="single"/>
        </w:rPr>
        <w:t>XALKORI 20 mg granulátum nyitható kapszulában</w:t>
      </w:r>
    </w:p>
    <w:p w14:paraId="2B57825C" w14:textId="2837F18A" w:rsidR="009B2C7D" w:rsidRPr="00DC3874" w:rsidRDefault="00700055" w:rsidP="009B2C7D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DC3874">
        <w:rPr>
          <w:color w:val="000000"/>
          <w:sz w:val="22"/>
          <w:szCs w:val="22"/>
        </w:rPr>
        <w:t>EU/1/12/793/005</w:t>
      </w:r>
    </w:p>
    <w:p w14:paraId="55FECAC1" w14:textId="77777777" w:rsidR="009B2C7D" w:rsidRDefault="009B2C7D" w:rsidP="009B2C7D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</w:p>
    <w:p w14:paraId="762276FD" w14:textId="4CA1168A" w:rsidR="009B2C7D" w:rsidRDefault="009B2C7D" w:rsidP="009B2C7D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  <w:r w:rsidRPr="00D404A0">
        <w:rPr>
          <w:color w:val="000000"/>
          <w:kern w:val="32"/>
          <w:sz w:val="22"/>
          <w:szCs w:val="22"/>
          <w:u w:val="single"/>
        </w:rPr>
        <w:t xml:space="preserve">XALKORI </w:t>
      </w:r>
      <w:r>
        <w:rPr>
          <w:color w:val="000000"/>
          <w:kern w:val="32"/>
          <w:sz w:val="22"/>
          <w:szCs w:val="22"/>
          <w:u w:val="single"/>
        </w:rPr>
        <w:t>5</w:t>
      </w:r>
      <w:r w:rsidRPr="00D404A0">
        <w:rPr>
          <w:color w:val="000000"/>
          <w:kern w:val="32"/>
          <w:sz w:val="22"/>
          <w:szCs w:val="22"/>
          <w:u w:val="single"/>
        </w:rPr>
        <w:t>0 mg granulátum nyitható kapszulában</w:t>
      </w:r>
    </w:p>
    <w:p w14:paraId="4FAD4ABE" w14:textId="1F01749E" w:rsidR="00700055" w:rsidRPr="00DC3874" w:rsidRDefault="00700055" w:rsidP="009B2C7D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 w:rsidRPr="00DC3874">
        <w:rPr>
          <w:color w:val="000000"/>
          <w:sz w:val="22"/>
          <w:szCs w:val="22"/>
        </w:rPr>
        <w:t>EU/1/12/793/006</w:t>
      </w:r>
    </w:p>
    <w:p w14:paraId="3BF1C94B" w14:textId="77777777" w:rsidR="009B2C7D" w:rsidRDefault="009B2C7D" w:rsidP="009B2C7D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</w:p>
    <w:p w14:paraId="004982CA" w14:textId="190C29AE" w:rsidR="009B2C7D" w:rsidRDefault="009B2C7D" w:rsidP="009B2C7D">
      <w:pPr>
        <w:pStyle w:val="Paragraph"/>
        <w:suppressAutoHyphens/>
        <w:spacing w:after="0"/>
        <w:rPr>
          <w:color w:val="000000"/>
          <w:kern w:val="32"/>
          <w:sz w:val="22"/>
          <w:szCs w:val="22"/>
          <w:u w:val="single"/>
        </w:rPr>
      </w:pPr>
      <w:r w:rsidRPr="00D404A0">
        <w:rPr>
          <w:color w:val="000000"/>
          <w:kern w:val="32"/>
          <w:sz w:val="22"/>
          <w:szCs w:val="22"/>
          <w:u w:val="single"/>
        </w:rPr>
        <w:t xml:space="preserve">XALKORI </w:t>
      </w:r>
      <w:r>
        <w:rPr>
          <w:color w:val="000000"/>
          <w:kern w:val="32"/>
          <w:sz w:val="22"/>
          <w:szCs w:val="22"/>
          <w:u w:val="single"/>
        </w:rPr>
        <w:t>15</w:t>
      </w:r>
      <w:r w:rsidRPr="00D404A0">
        <w:rPr>
          <w:color w:val="000000"/>
          <w:kern w:val="32"/>
          <w:sz w:val="22"/>
          <w:szCs w:val="22"/>
          <w:u w:val="single"/>
        </w:rPr>
        <w:t>0 mg granulátum nyitható kapszulában</w:t>
      </w:r>
    </w:p>
    <w:p w14:paraId="19F96C9F" w14:textId="548A15C1" w:rsidR="009B2C7D" w:rsidRPr="00B34142" w:rsidRDefault="00700055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color w:val="000000"/>
          <w:sz w:val="22"/>
          <w:szCs w:val="22"/>
        </w:rPr>
        <w:t>EU/1/12/793/007</w:t>
      </w:r>
    </w:p>
    <w:p w14:paraId="6AE9CD36" w14:textId="77777777" w:rsidR="009C7560" w:rsidRDefault="009C7560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F45ED58" w14:textId="77777777" w:rsidR="00BE41BD" w:rsidRPr="00A80F03" w:rsidRDefault="00BE41BD" w:rsidP="00B6025B">
      <w:pPr>
        <w:keepNext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6729385" w14:textId="77777777" w:rsidR="00BD530E" w:rsidRPr="00A80F03" w:rsidRDefault="00BD530E" w:rsidP="00B6025B">
      <w:pPr>
        <w:keepNext/>
        <w:tabs>
          <w:tab w:val="left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9.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FORGALOMBA HOZATALI ENGEDÉLY ELSŐ KIADÁSÁNAK/ MEGÚJÍTÁSÁNAK DÁTUMA</w:t>
      </w:r>
    </w:p>
    <w:p w14:paraId="14921562" w14:textId="77777777" w:rsidR="00BD530E" w:rsidRPr="00A80F03" w:rsidRDefault="00BD530E" w:rsidP="00B6025B">
      <w:pPr>
        <w:keepNext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34B0FB1" w14:textId="77777777" w:rsidR="00BD530E" w:rsidRPr="00A80F03" w:rsidRDefault="00BD530E" w:rsidP="00B6025B">
      <w:pPr>
        <w:keepNext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forgalomba hozatali engedély első kiadásának dátuma: 2012.</w:t>
      </w:r>
      <w:r w:rsidR="00AA1B7B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október</w:t>
      </w:r>
      <w:r w:rsidR="00AA1B7B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23.</w:t>
      </w:r>
    </w:p>
    <w:p w14:paraId="31A5D0E5" w14:textId="77777777" w:rsidR="002569BE" w:rsidRPr="00A80F03" w:rsidRDefault="002569B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noProof/>
          <w:color w:val="000000"/>
          <w:sz w:val="22"/>
          <w:szCs w:val="22"/>
          <w:lang w:eastAsia="en-US"/>
        </w:rPr>
        <w:t>A forgalomba hozatali engedély legutóbbi megújításának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dátuma:</w:t>
      </w:r>
      <w:r w:rsidR="00CA16D5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006E" w:rsidRPr="00A80F03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952D7C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="00CA16D5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A1B7B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CA16D5" w:rsidRPr="00A80F03">
        <w:rPr>
          <w:rFonts w:ascii="Times New Roman" w:hAnsi="Times New Roman" w:cs="Times New Roman"/>
          <w:color w:val="000000"/>
          <w:sz w:val="22"/>
          <w:szCs w:val="22"/>
        </w:rPr>
        <w:t>július</w:t>
      </w:r>
      <w:r w:rsidR="00AA1B7B" w:rsidRPr="00A80F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952D7C">
        <w:rPr>
          <w:rFonts w:ascii="Times New Roman" w:hAnsi="Times New Roman" w:cs="Times New Roman"/>
          <w:color w:val="000000"/>
          <w:sz w:val="22"/>
          <w:szCs w:val="22"/>
        </w:rPr>
        <w:t>16</w:t>
      </w:r>
      <w:r w:rsidR="00CA16D5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14BA1A1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D847F6C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F191539" w14:textId="77777777" w:rsidR="00BD530E" w:rsidRPr="00A80F03" w:rsidRDefault="00BD530E">
      <w:pPr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10.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SZÖVEG ELLENŐRZÉSÉNEK DÁTUMA</w:t>
      </w:r>
    </w:p>
    <w:p w14:paraId="704FEE0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56B0624" w14:textId="60856A3C" w:rsidR="00CC69A1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snapToGrid w:val="0"/>
          <w:color w:val="000000"/>
          <w:sz w:val="22"/>
          <w:szCs w:val="20"/>
          <w:lang w:eastAsia="zh-CN"/>
        </w:rPr>
        <w:t>A gyógyszerről részletes információ az Európai Gyógyszerügynökség internetes honlapján (</w:t>
      </w:r>
      <w:hyperlink r:id="rId16" w:history="1">
        <w:r w:rsidR="009B2C7D" w:rsidRPr="00E0593C">
          <w:rPr>
            <w:rStyle w:val="Hyperlink"/>
            <w:rFonts w:ascii="Times New Roman" w:hAnsi="Times New Roman" w:cs="Times New Roman"/>
            <w:snapToGrid w:val="0"/>
            <w:sz w:val="22"/>
            <w:szCs w:val="20"/>
            <w:lang w:eastAsia="zh-CN"/>
          </w:rPr>
          <w:t>https://www.ema.e</w:t>
        </w:r>
        <w:bookmarkStart w:id="2" w:name="_Hlt145757343"/>
        <w:bookmarkStart w:id="3" w:name="_Hlt145757344"/>
        <w:r w:rsidR="009B2C7D" w:rsidRPr="00E0593C">
          <w:rPr>
            <w:rStyle w:val="Hyperlink"/>
            <w:rFonts w:ascii="Times New Roman" w:hAnsi="Times New Roman" w:cs="Times New Roman"/>
            <w:snapToGrid w:val="0"/>
            <w:sz w:val="22"/>
            <w:szCs w:val="20"/>
            <w:lang w:eastAsia="zh-CN"/>
          </w:rPr>
          <w:t>u</w:t>
        </w:r>
        <w:bookmarkEnd w:id="2"/>
        <w:bookmarkEnd w:id="3"/>
        <w:r w:rsidR="009B2C7D" w:rsidRPr="00E0593C">
          <w:rPr>
            <w:rStyle w:val="Hyperlink"/>
            <w:rFonts w:ascii="Times New Roman" w:hAnsi="Times New Roman" w:cs="Times New Roman"/>
            <w:snapToGrid w:val="0"/>
            <w:sz w:val="22"/>
            <w:szCs w:val="20"/>
            <w:lang w:eastAsia="zh-CN"/>
          </w:rPr>
          <w:t>rop</w:t>
        </w:r>
        <w:bookmarkStart w:id="4" w:name="_Hlt145757384"/>
        <w:r w:rsidR="009B2C7D" w:rsidRPr="00E0593C">
          <w:rPr>
            <w:rStyle w:val="Hyperlink"/>
            <w:rFonts w:ascii="Times New Roman" w:hAnsi="Times New Roman" w:cs="Times New Roman"/>
            <w:snapToGrid w:val="0"/>
            <w:sz w:val="22"/>
            <w:szCs w:val="20"/>
            <w:lang w:eastAsia="zh-CN"/>
          </w:rPr>
          <w:t>a</w:t>
        </w:r>
        <w:bookmarkEnd w:id="4"/>
        <w:r w:rsidR="009B2C7D" w:rsidRPr="00E0593C">
          <w:rPr>
            <w:rStyle w:val="Hyperlink"/>
            <w:rFonts w:ascii="Times New Roman" w:hAnsi="Times New Roman" w:cs="Times New Roman"/>
            <w:snapToGrid w:val="0"/>
            <w:sz w:val="22"/>
            <w:szCs w:val="20"/>
            <w:lang w:eastAsia="zh-CN"/>
          </w:rPr>
          <w:t>.eu</w:t>
        </w:r>
      </w:hyperlink>
      <w:r w:rsidRPr="00A80F03">
        <w:rPr>
          <w:rFonts w:ascii="Times New Roman" w:hAnsi="Times New Roman" w:cs="Times New Roman"/>
          <w:noProof/>
          <w:snapToGrid w:val="0"/>
          <w:color w:val="000000"/>
          <w:sz w:val="22"/>
          <w:szCs w:val="24"/>
          <w:lang w:eastAsia="zh-CN"/>
        </w:rPr>
        <w:t>)</w:t>
      </w:r>
      <w:r w:rsidRPr="00A80F03">
        <w:rPr>
          <w:rFonts w:ascii="Times New Roman" w:hAnsi="Times New Roman" w:cs="Times New Roman"/>
          <w:snapToGrid w:val="0"/>
          <w:color w:val="000000"/>
          <w:sz w:val="22"/>
          <w:szCs w:val="20"/>
          <w:lang w:eastAsia="zh-CN"/>
        </w:rPr>
        <w:t xml:space="preserve"> található.</w:t>
      </w:r>
    </w:p>
    <w:p w14:paraId="35D76221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22DC57AB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A1C0020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F3DD6FE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26DA26C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2FCBC09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4C684F5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EE75CC2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CDE4955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6B006F6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A07F758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EA894A0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45ABE07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838EEC8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B2D3922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0F5BC53" w14:textId="77777777" w:rsidR="00DC1471" w:rsidRPr="00A80F03" w:rsidRDefault="00DC1471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E467014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F468463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F518AA1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64012F6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324445A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15F1A7F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8883FE6" w14:textId="7AC8A5E1" w:rsidR="00BD530E" w:rsidRDefault="00BD530E" w:rsidP="00121885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90AD95" w14:textId="77777777" w:rsidR="00EC3909" w:rsidRPr="00A80F03" w:rsidRDefault="00EC3909" w:rsidP="00121885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E081228" w14:textId="77777777" w:rsidR="00BD530E" w:rsidRPr="00A80F03" w:rsidRDefault="00BD530E" w:rsidP="00D93B6B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II. MELLÉKLET</w:t>
      </w:r>
    </w:p>
    <w:p w14:paraId="66AD3377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D9C3925" w14:textId="77777777" w:rsidR="00BD530E" w:rsidRPr="00A80F03" w:rsidRDefault="00BD530E" w:rsidP="002675A9">
      <w:pPr>
        <w:suppressAutoHyphens/>
        <w:ind w:left="1701" w:right="992" w:hanging="708"/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eastAsia="en-US"/>
        </w:rPr>
      </w:pPr>
      <w:r w:rsidRPr="00A80F03"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eastAsia="en-US"/>
        </w:rPr>
        <w:t>A.</w:t>
      </w:r>
      <w:r w:rsidRPr="00A80F03"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eastAsia="en-US"/>
        </w:rPr>
        <w:tab/>
        <w:t>A GYÁRTÁSI TÉTELEK VÉGFELSZABADÍTÁSÁÉRT FELELŐS GYÁRTÓ</w:t>
      </w:r>
    </w:p>
    <w:p w14:paraId="0D48FCE9" w14:textId="77777777" w:rsidR="00BD530E" w:rsidRPr="00A80F03" w:rsidRDefault="00BD530E">
      <w:pPr>
        <w:suppressAutoHyphens/>
        <w:ind w:left="1701" w:right="1416" w:hanging="70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41B4086" w14:textId="77777777" w:rsidR="00BD530E" w:rsidRPr="00A80F03" w:rsidRDefault="00BD530E" w:rsidP="002675A9">
      <w:pPr>
        <w:suppressAutoHyphens/>
        <w:ind w:left="1701" w:right="992" w:hanging="708"/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eastAsia="en-US"/>
        </w:rPr>
      </w:pPr>
      <w:r w:rsidRPr="00A80F03"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eastAsia="en-US"/>
        </w:rPr>
        <w:t>B.</w:t>
      </w:r>
      <w:r w:rsidRPr="00A80F03"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eastAsia="en-US"/>
        </w:rPr>
        <w:tab/>
        <w:t>FELTÉTELEK VAGY KORLÁTOZÁSOK AZ ELLÁTÁS ÉS HASZNÁLAT KAPCSÁN</w:t>
      </w:r>
    </w:p>
    <w:p w14:paraId="64873243" w14:textId="77777777" w:rsidR="00BD530E" w:rsidRPr="00A80F03" w:rsidRDefault="00BD530E">
      <w:pPr>
        <w:suppressAutoHyphens/>
        <w:ind w:left="1701" w:right="1416" w:hanging="70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1A02F86" w14:textId="77777777" w:rsidR="00BD530E" w:rsidRPr="00A80F03" w:rsidRDefault="00BD530E" w:rsidP="002675A9">
      <w:pPr>
        <w:suppressAutoHyphens/>
        <w:ind w:left="1701" w:right="992" w:hanging="708"/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val="pt-BR" w:eastAsia="en-US"/>
        </w:rPr>
      </w:pPr>
      <w:r w:rsidRPr="00A80F03"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val="pt-BR" w:eastAsia="en-US"/>
        </w:rPr>
        <w:t>C.</w:t>
      </w:r>
      <w:r w:rsidRPr="00A80F03"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val="pt-BR" w:eastAsia="en-US"/>
        </w:rPr>
        <w:tab/>
        <w:t>A FORGALOMBA HOZATALI ENGEDÉLY EGYÉB FELTÉTELEI ÉS KÖVETELMÉNYEI</w:t>
      </w:r>
    </w:p>
    <w:p w14:paraId="694BF2D5" w14:textId="77777777" w:rsidR="00BD530E" w:rsidRPr="00A80F03" w:rsidRDefault="00BD530E">
      <w:pPr>
        <w:suppressAutoHyphens/>
        <w:ind w:left="1701" w:right="1416" w:hanging="708"/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val="pt-BR" w:eastAsia="en-US"/>
        </w:rPr>
      </w:pPr>
    </w:p>
    <w:p w14:paraId="21AFB657" w14:textId="77777777" w:rsidR="00BD530E" w:rsidRPr="00A80F03" w:rsidRDefault="00BD530E" w:rsidP="002675A9">
      <w:pPr>
        <w:suppressAutoHyphens/>
        <w:ind w:left="1701" w:right="992" w:hanging="708"/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val="pt-BR" w:eastAsia="en-US"/>
        </w:rPr>
      </w:pPr>
      <w:r w:rsidRPr="00A80F03"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val="pt-BR" w:eastAsia="en-US"/>
        </w:rPr>
        <w:t>D.</w:t>
      </w:r>
      <w:r w:rsidRPr="00A80F03">
        <w:rPr>
          <w:rFonts w:ascii="Times New Roman" w:eastAsia="Times New Roman" w:hAnsi="Times New Roman" w:cs="Times New Roman"/>
          <w:b/>
          <w:noProof/>
          <w:color w:val="000000"/>
          <w:sz w:val="22"/>
          <w:szCs w:val="22"/>
          <w:lang w:val="pt-BR" w:eastAsia="en-US"/>
        </w:rPr>
        <w:tab/>
        <w:t>FELTÉTELEK VAGY KORLÁTOZÁSOK A GYÓGYSZER BIZTONSÁGOS ÉS HATÉKONY ALKALMAZÁSÁRA VONATKOZÓAN</w:t>
      </w:r>
    </w:p>
    <w:p w14:paraId="6CF2DCBA" w14:textId="77777777" w:rsidR="00BD530E" w:rsidRPr="00A80F03" w:rsidRDefault="00BD530E" w:rsidP="00FC164E">
      <w:pPr>
        <w:pStyle w:val="Heading1"/>
      </w:pPr>
      <w:r w:rsidRPr="00A80F03">
        <w:br w:type="page"/>
      </w:r>
      <w:r w:rsidRPr="00A80F03">
        <w:lastRenderedPageBreak/>
        <w:t>A.</w:t>
      </w:r>
      <w:r w:rsidRPr="00A80F03">
        <w:tab/>
        <w:t xml:space="preserve">A GYÁRTÁSI TÉTELEK VÉGFELSZABADÍTÁSÁÉRT FELELŐS </w:t>
      </w:r>
      <w:r w:rsidRPr="00A80F03">
        <w:rPr>
          <w:noProof/>
        </w:rPr>
        <w:t>GYÁRTÓ</w:t>
      </w:r>
    </w:p>
    <w:p w14:paraId="3C0AC375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3F92AF6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eastAsia="Times New Roman" w:hAnsi="Times New Roman" w:cs="Times New Roman"/>
          <w:noProof/>
          <w:color w:val="000000"/>
          <w:sz w:val="22"/>
          <w:szCs w:val="22"/>
          <w:u w:val="single"/>
          <w:lang w:eastAsia="en-US"/>
        </w:rPr>
      </w:pPr>
      <w:r w:rsidRPr="00A80F03">
        <w:rPr>
          <w:rFonts w:ascii="Times New Roman" w:eastAsia="Times New Roman" w:hAnsi="Times New Roman" w:cs="Times New Roman"/>
          <w:noProof/>
          <w:color w:val="000000"/>
          <w:sz w:val="22"/>
          <w:szCs w:val="22"/>
          <w:u w:val="single"/>
          <w:lang w:eastAsia="en-US"/>
        </w:rPr>
        <w:t>A gyártási tételek végfelszabadításáért felelős gyártó neve és címe</w:t>
      </w:r>
    </w:p>
    <w:p w14:paraId="08F1CF7A" w14:textId="77777777" w:rsidR="00121885" w:rsidRPr="00A80F03" w:rsidRDefault="00121885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EAABE6B" w14:textId="40706D42" w:rsidR="001B69BA" w:rsidRDefault="001B69BA" w:rsidP="002A3B96">
      <w:pPr>
        <w:widowControl w:val="0"/>
        <w:tabs>
          <w:tab w:val="left" w:pos="567"/>
        </w:tabs>
        <w:suppressAutoHyphens/>
        <w:rPr>
          <w:rFonts w:ascii="Times New Roman" w:hAnsi="Times New Roman"/>
          <w:noProof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200 mg és 250 mg kemény kapszula</w:t>
      </w:r>
    </w:p>
    <w:p w14:paraId="3FB11FF6" w14:textId="53FC3C86" w:rsidR="00BD530E" w:rsidRPr="00A80F03" w:rsidRDefault="00BD530E">
      <w:pPr>
        <w:pStyle w:val="BodytextAgency"/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 w:rsidRPr="00A80F03">
        <w:rPr>
          <w:rFonts w:ascii="Times New Roman" w:hAnsi="Times New Roman"/>
          <w:noProof/>
          <w:color w:val="000000"/>
          <w:sz w:val="22"/>
          <w:szCs w:val="22"/>
        </w:rPr>
        <w:t>Pfizer Manufacturing Deutschland GmbH</w:t>
      </w:r>
    </w:p>
    <w:p w14:paraId="433D00B2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/>
          <w:noProof/>
          <w:color w:val="000000"/>
          <w:sz w:val="22"/>
          <w:szCs w:val="22"/>
        </w:rPr>
      </w:pPr>
      <w:r w:rsidRPr="00A80F03">
        <w:rPr>
          <w:rFonts w:ascii="Times New Roman" w:hAnsi="Times New Roman"/>
          <w:noProof/>
          <w:color w:val="000000"/>
          <w:sz w:val="22"/>
          <w:szCs w:val="22"/>
        </w:rPr>
        <w:t>Mooswaldallee</w:t>
      </w:r>
      <w:r w:rsidR="00E251E0" w:rsidRPr="00A80F03">
        <w:rPr>
          <w:rFonts w:ascii="Times New Roman" w:hAnsi="Times New Roman"/>
          <w:noProof/>
          <w:color w:val="000000"/>
          <w:sz w:val="22"/>
          <w:szCs w:val="22"/>
        </w:rPr>
        <w:t> </w:t>
      </w:r>
      <w:r w:rsidRPr="00A80F03">
        <w:rPr>
          <w:rFonts w:ascii="Times New Roman" w:hAnsi="Times New Roman"/>
          <w:noProof/>
          <w:color w:val="000000"/>
          <w:sz w:val="22"/>
          <w:szCs w:val="22"/>
        </w:rPr>
        <w:t>1</w:t>
      </w:r>
    </w:p>
    <w:p w14:paraId="16507D71" w14:textId="1EF02594" w:rsidR="00BD530E" w:rsidRPr="003705A9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A80F03">
        <w:rPr>
          <w:rFonts w:ascii="Times New Roman" w:hAnsi="Times New Roman"/>
          <w:noProof/>
          <w:color w:val="000000"/>
          <w:sz w:val="22"/>
          <w:szCs w:val="22"/>
        </w:rPr>
        <w:t>79</w:t>
      </w:r>
      <w:r w:rsidR="003705A9">
        <w:rPr>
          <w:rFonts w:ascii="Times New Roman" w:hAnsi="Times New Roman"/>
          <w:noProof/>
          <w:color w:val="000000"/>
          <w:sz w:val="22"/>
          <w:szCs w:val="22"/>
        </w:rPr>
        <w:t>108</w:t>
      </w:r>
      <w:r w:rsidR="00E251E0" w:rsidRPr="00A80F03">
        <w:rPr>
          <w:rFonts w:ascii="Times New Roman" w:hAnsi="Times New Roman"/>
          <w:noProof/>
          <w:color w:val="000000"/>
          <w:sz w:val="22"/>
          <w:szCs w:val="22"/>
        </w:rPr>
        <w:t> </w:t>
      </w:r>
      <w:r w:rsidRPr="00A80F03">
        <w:rPr>
          <w:rFonts w:ascii="Times New Roman" w:hAnsi="Times New Roman"/>
          <w:noProof/>
          <w:color w:val="000000"/>
          <w:sz w:val="22"/>
          <w:szCs w:val="22"/>
        </w:rPr>
        <w:t>Freiburg</w:t>
      </w:r>
      <w:r w:rsidR="003705A9">
        <w:rPr>
          <w:rFonts w:ascii="Times New Roman" w:hAnsi="Times New Roman"/>
          <w:noProof/>
          <w:color w:val="000000"/>
          <w:sz w:val="22"/>
          <w:szCs w:val="22"/>
        </w:rPr>
        <w:t xml:space="preserve"> </w:t>
      </w:r>
      <w:r w:rsidR="003705A9" w:rsidRPr="000D37F1">
        <w:rPr>
          <w:rFonts w:ascii="Times New Roman" w:hAnsi="Times New Roman" w:cs="Times New Roman"/>
          <w:sz w:val="22"/>
        </w:rPr>
        <w:t>Im Breisgau</w:t>
      </w:r>
    </w:p>
    <w:p w14:paraId="28E9042F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/>
          <w:noProof/>
          <w:color w:val="000000"/>
          <w:sz w:val="22"/>
          <w:szCs w:val="22"/>
        </w:rPr>
      </w:pPr>
      <w:r w:rsidRPr="00A80F03">
        <w:rPr>
          <w:rFonts w:ascii="Times New Roman" w:hAnsi="Times New Roman"/>
          <w:noProof/>
          <w:color w:val="000000"/>
          <w:sz w:val="22"/>
          <w:szCs w:val="22"/>
        </w:rPr>
        <w:t>Németország</w:t>
      </w:r>
    </w:p>
    <w:p w14:paraId="0E525864" w14:textId="77777777" w:rsidR="00BD530E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D7ED2BD" w14:textId="4D75D014" w:rsidR="001B69BA" w:rsidRDefault="001B69BA" w:rsidP="001B69BA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404A0">
        <w:rPr>
          <w:rFonts w:ascii="Times New Roman" w:hAnsi="Times New Roman" w:cs="Times New Roman"/>
          <w:i/>
          <w:iCs/>
          <w:color w:val="000000"/>
          <w:sz w:val="22"/>
          <w:szCs w:val="22"/>
        </w:rPr>
        <w:t>XALKORI 20 mg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D404A0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50 mg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és 150 mg</w:t>
      </w:r>
      <w:r w:rsidRPr="00D404A0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nyitható </w:t>
      </w:r>
      <w:r w:rsidRPr="00D404A0">
        <w:rPr>
          <w:rFonts w:ascii="Times New Roman" w:hAnsi="Times New Roman" w:cs="Times New Roman"/>
          <w:i/>
          <w:iCs/>
          <w:color w:val="000000"/>
          <w:sz w:val="22"/>
          <w:szCs w:val="22"/>
        </w:rPr>
        <w:t>kapszula</w:t>
      </w:r>
    </w:p>
    <w:p w14:paraId="161CC536" w14:textId="77777777" w:rsidR="001B69BA" w:rsidRDefault="001B69BA" w:rsidP="001B69BA">
      <w:pPr>
        <w:pStyle w:val="NormalAgency"/>
        <w:rPr>
          <w:rFonts w:ascii="Times New Roman" w:hAnsi="Times New Roman"/>
          <w:sz w:val="22"/>
          <w:szCs w:val="22"/>
        </w:rPr>
      </w:pPr>
      <w:r w:rsidRPr="003B7901">
        <w:rPr>
          <w:rFonts w:ascii="Times New Roman" w:hAnsi="Times New Roman"/>
          <w:sz w:val="22"/>
          <w:szCs w:val="22"/>
        </w:rPr>
        <w:t>Pfizer Service Company BV</w:t>
      </w:r>
    </w:p>
    <w:p w14:paraId="68C67784" w14:textId="1D0084BA" w:rsidR="001B69BA" w:rsidRPr="003009C0" w:rsidRDefault="003009C0" w:rsidP="001B69BA">
      <w:pPr>
        <w:pStyle w:val="NormalAgency"/>
        <w:rPr>
          <w:rFonts w:ascii="Times New Roman" w:hAnsi="Times New Roman"/>
          <w:sz w:val="22"/>
          <w:szCs w:val="22"/>
          <w:lang w:val="en-IN"/>
        </w:rPr>
      </w:pPr>
      <w:ins w:id="5" w:author="Pfizer-SS" w:date="2025-07-17T12:38:00Z" w16du:dateUtc="2025-07-17T08:38:00Z">
        <w:r w:rsidRPr="006670F1">
          <w:rPr>
            <w:rFonts w:ascii="Times New Roman" w:hAnsi="Times New Roman"/>
            <w:sz w:val="22"/>
            <w:szCs w:val="22"/>
            <w:lang w:val="en-IN"/>
          </w:rPr>
          <w:t>Hermeslaan 11</w:t>
        </w:r>
      </w:ins>
      <w:del w:id="6" w:author="Pfizer-SS" w:date="2025-07-17T12:38:00Z" w16du:dateUtc="2025-07-17T08:38:00Z">
        <w:r w:rsidR="001B69BA" w:rsidRPr="004E4D5B" w:rsidDel="003009C0">
          <w:rPr>
            <w:rFonts w:ascii="Times New Roman" w:hAnsi="Times New Roman"/>
            <w:sz w:val="22"/>
            <w:szCs w:val="22"/>
          </w:rPr>
          <w:delText>Hoge Wei 10</w:delText>
        </w:r>
      </w:del>
    </w:p>
    <w:p w14:paraId="20E3E70F" w14:textId="0153A5DE" w:rsidR="001B69BA" w:rsidRPr="004E4D5B" w:rsidRDefault="003009C0" w:rsidP="001B69BA">
      <w:pPr>
        <w:pStyle w:val="NormalAgency"/>
        <w:rPr>
          <w:rFonts w:ascii="Times New Roman" w:hAnsi="Times New Roman"/>
          <w:sz w:val="22"/>
          <w:szCs w:val="22"/>
        </w:rPr>
      </w:pPr>
      <w:ins w:id="7" w:author="Pfizer-SS" w:date="2025-07-17T12:38:00Z" w16du:dateUtc="2025-07-17T08:38:00Z">
        <w:r>
          <w:rPr>
            <w:rFonts w:ascii="Times New Roman" w:hAnsi="Times New Roman"/>
            <w:sz w:val="22"/>
            <w:szCs w:val="22"/>
          </w:rPr>
          <w:t xml:space="preserve">1932 </w:t>
        </w:r>
      </w:ins>
      <w:r w:rsidR="001B69BA" w:rsidRPr="004E4D5B">
        <w:rPr>
          <w:rFonts w:ascii="Times New Roman" w:hAnsi="Times New Roman"/>
          <w:sz w:val="22"/>
          <w:szCs w:val="22"/>
        </w:rPr>
        <w:t>Zaventem</w:t>
      </w:r>
    </w:p>
    <w:p w14:paraId="6223F7B3" w14:textId="5B32BD70" w:rsidR="001B69BA" w:rsidRPr="004E4D5B" w:rsidDel="003009C0" w:rsidRDefault="001B69BA" w:rsidP="001B69BA">
      <w:pPr>
        <w:pStyle w:val="NormalAgency"/>
        <w:rPr>
          <w:del w:id="8" w:author="Pfizer-SS" w:date="2025-07-17T12:38:00Z" w16du:dateUtc="2025-07-17T08:38:00Z"/>
          <w:rFonts w:ascii="Times New Roman" w:hAnsi="Times New Roman"/>
          <w:sz w:val="22"/>
          <w:szCs w:val="22"/>
        </w:rPr>
      </w:pPr>
      <w:del w:id="9" w:author="Pfizer-SS" w:date="2025-07-17T12:38:00Z" w16du:dateUtc="2025-07-17T08:38:00Z">
        <w:r w:rsidRPr="004E4D5B" w:rsidDel="003009C0">
          <w:rPr>
            <w:rFonts w:ascii="Times New Roman" w:hAnsi="Times New Roman"/>
            <w:sz w:val="22"/>
            <w:szCs w:val="22"/>
          </w:rPr>
          <w:delText>Vlaams-Brabant 1930</w:delText>
        </w:r>
      </w:del>
    </w:p>
    <w:p w14:paraId="0D815E81" w14:textId="18E27249" w:rsidR="001B69BA" w:rsidRPr="00D404A0" w:rsidRDefault="001B69BA" w:rsidP="001B69BA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4E4D5B">
        <w:rPr>
          <w:rFonts w:ascii="Times New Roman" w:hAnsi="Times New Roman"/>
          <w:sz w:val="22"/>
          <w:szCs w:val="22"/>
        </w:rPr>
        <w:t>Belgium</w:t>
      </w:r>
    </w:p>
    <w:p w14:paraId="27F3AF33" w14:textId="77777777" w:rsidR="001B69BA" w:rsidRPr="00A80F03" w:rsidRDefault="001B69BA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815BB97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4CA395E" w14:textId="77777777" w:rsidR="00BD530E" w:rsidRPr="00A80F03" w:rsidRDefault="00BD530E" w:rsidP="00FC164E">
      <w:pPr>
        <w:pStyle w:val="Heading1"/>
        <w:ind w:left="567" w:hanging="567"/>
      </w:pPr>
      <w:r w:rsidRPr="00A80F03">
        <w:t>B.</w:t>
      </w:r>
      <w:r w:rsidRPr="00A80F03">
        <w:tab/>
      </w:r>
      <w:r w:rsidRPr="00A80F03">
        <w:rPr>
          <w:noProof/>
          <w:lang w:eastAsia="en-US"/>
        </w:rPr>
        <w:t>FELTÉTELEK VAGY KORLÁTOZÁSOK AZ ELLÁTÁS ÉS HASZNÁLAT KAPCSÁN</w:t>
      </w:r>
      <w:r w:rsidRPr="00A80F03">
        <w:t xml:space="preserve"> </w:t>
      </w:r>
    </w:p>
    <w:p w14:paraId="1D0796C1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72F2827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Korlátozott érvényű orvosi rendelvényhez kötött gyógyszer (lásd I. Melléklet: Alkalmazási előírás, 4.2 pont).</w:t>
      </w:r>
    </w:p>
    <w:p w14:paraId="7724494A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61C9604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1B3F44A" w14:textId="77777777" w:rsidR="00BD530E" w:rsidRPr="00A80F03" w:rsidRDefault="00BD530E" w:rsidP="00FC164E">
      <w:pPr>
        <w:pStyle w:val="Heading1"/>
        <w:ind w:left="567" w:hanging="567"/>
      </w:pPr>
      <w:r w:rsidRPr="00A80F03">
        <w:t>C.</w:t>
      </w:r>
      <w:r w:rsidRPr="00A80F03">
        <w:tab/>
        <w:t>A FORGALOMBA HOZATALI ENGEDÉLY EGYÉB FELTÉTELEI ÉS KÖVETELMÉNYEI</w:t>
      </w:r>
    </w:p>
    <w:p w14:paraId="7FAF96BE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E36EB64" w14:textId="77777777" w:rsidR="00BD530E" w:rsidRPr="00A80F03" w:rsidRDefault="00BD530E">
      <w:pPr>
        <w:numPr>
          <w:ilvl w:val="0"/>
          <w:numId w:val="13"/>
        </w:numPr>
        <w:tabs>
          <w:tab w:val="left" w:pos="567"/>
        </w:tabs>
        <w:suppressAutoHyphens/>
        <w:ind w:left="0" w:right="-1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Időszakos gyógyszerbiztonsági jelentések</w:t>
      </w:r>
      <w:r w:rsidR="00327EAD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(Periodic safety update report, PSUR)</w:t>
      </w:r>
    </w:p>
    <w:p w14:paraId="6BF11240" w14:textId="77777777" w:rsidR="00BD530E" w:rsidRPr="00A80F03" w:rsidRDefault="00BD530E">
      <w:pPr>
        <w:tabs>
          <w:tab w:val="left" w:pos="567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A560090" w14:textId="77777777" w:rsidR="00BD530E" w:rsidRPr="00A80F03" w:rsidRDefault="00B74E0B">
      <w:pPr>
        <w:numPr>
          <w:ilvl w:val="12"/>
          <w:numId w:val="0"/>
        </w:num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rre a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készítményre a</w:t>
      </w:r>
      <w:r w:rsidR="00327EA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PSUR</w:t>
      </w:r>
      <w:r w:rsidR="00327EAD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okat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a 2001/83/EK irányelv 107c. cikkének (7) bekezdésében megállapított és az európai internetes gyógyszerportálon nyilvánosságra hozott uniós referencia-időpontok listája (EURD lista)</w:t>
      </w:r>
      <w:r w:rsidR="00575293" w:rsidRPr="00A80F03">
        <w:rPr>
          <w:rFonts w:ascii="Times New Roman" w:hAnsi="Times New Roman" w:cs="Times New Roman"/>
          <w:color w:val="000000"/>
          <w:sz w:val="22"/>
          <w:szCs w:val="22"/>
        </w:rPr>
        <w:t>, illetve annak bármely későbbi frissített változata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szerinti követelményeknek megfelelően 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kell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benyújtani.</w:t>
      </w:r>
    </w:p>
    <w:p w14:paraId="70604995" w14:textId="77777777" w:rsidR="00BD530E" w:rsidRPr="00A80F03" w:rsidRDefault="00BD530E">
      <w:pPr>
        <w:numPr>
          <w:ilvl w:val="12"/>
          <w:numId w:val="0"/>
        </w:numPr>
        <w:tabs>
          <w:tab w:val="left" w:pos="567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8F3DEF4" w14:textId="77777777" w:rsidR="00BD530E" w:rsidRPr="00A80F03" w:rsidRDefault="00BD530E">
      <w:pPr>
        <w:numPr>
          <w:ilvl w:val="12"/>
          <w:numId w:val="0"/>
        </w:numPr>
        <w:tabs>
          <w:tab w:val="left" w:pos="567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BCF9FF" w14:textId="77777777" w:rsidR="00BD530E" w:rsidRPr="00A80F03" w:rsidRDefault="00BD530E" w:rsidP="00FC164E">
      <w:pPr>
        <w:pStyle w:val="Heading1"/>
        <w:ind w:left="567" w:hanging="567"/>
      </w:pPr>
      <w:r w:rsidRPr="00A80F03">
        <w:t>D.</w:t>
      </w:r>
      <w:r w:rsidRPr="00A80F03">
        <w:tab/>
        <w:t>FELTÉTELEK VAGY KORLÁTOZÁSOK A GYÓGYSZER BIZTONSÁGOS ÉS HATÉKONY ALKALMAZÁSÁRA VONATKOZÓAN</w:t>
      </w:r>
    </w:p>
    <w:p w14:paraId="32CFB728" w14:textId="77777777" w:rsidR="00BD530E" w:rsidRPr="00A80F03" w:rsidRDefault="00BD530E">
      <w:pPr>
        <w:numPr>
          <w:ilvl w:val="12"/>
          <w:numId w:val="0"/>
        </w:numPr>
        <w:tabs>
          <w:tab w:val="left" w:pos="567"/>
        </w:tabs>
        <w:suppressAutoHyphens/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en-US"/>
        </w:rPr>
      </w:pPr>
    </w:p>
    <w:p w14:paraId="65B23566" w14:textId="77777777" w:rsidR="00BD530E" w:rsidRPr="00A80F03" w:rsidRDefault="00BD530E">
      <w:pPr>
        <w:numPr>
          <w:ilvl w:val="0"/>
          <w:numId w:val="13"/>
        </w:numPr>
        <w:tabs>
          <w:tab w:val="left" w:pos="567"/>
        </w:tabs>
        <w:suppressAutoHyphens/>
        <w:ind w:left="0" w:right="-1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Kockázatkezelési terv</w:t>
      </w:r>
    </w:p>
    <w:p w14:paraId="00B768EB" w14:textId="77777777" w:rsidR="00BD530E" w:rsidRPr="00A80F03" w:rsidRDefault="00BD530E">
      <w:pPr>
        <w:tabs>
          <w:tab w:val="left" w:pos="567"/>
        </w:tabs>
        <w:suppressAutoHyphens/>
        <w:ind w:right="-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740B134" w14:textId="77777777" w:rsidR="00BD530E" w:rsidRPr="00A80F03" w:rsidRDefault="00BD530E">
      <w:pPr>
        <w:numPr>
          <w:ilvl w:val="12"/>
          <w:numId w:val="0"/>
        </w:num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forgalomba hozatali engedély jogosultja</w:t>
      </w:r>
      <w:r w:rsidR="00327EA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(MAH)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kötelezi magát, hogy a forgalomba hozatali engedély 1.8.2 moduljában leírt, jóváhagyott kockázatkezelési tervben, illetve annak jóváhagyott frissített verzióiban részletezett, kötelező farmakovigilanciai tevékenységeket és beavatkozásokat elvégzi.</w:t>
      </w:r>
    </w:p>
    <w:p w14:paraId="27DAC35A" w14:textId="77777777" w:rsidR="00BD530E" w:rsidRPr="00A80F03" w:rsidRDefault="00BD530E">
      <w:pPr>
        <w:numPr>
          <w:ilvl w:val="12"/>
          <w:numId w:val="0"/>
        </w:num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E85202A" w14:textId="77777777" w:rsidR="00B5517C" w:rsidRPr="00A80F03" w:rsidRDefault="00BD530E">
      <w:pPr>
        <w:numPr>
          <w:ilvl w:val="12"/>
          <w:numId w:val="0"/>
        </w:num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frissített kockázatkezelési terv benyújtandó a következő esetekben:</w:t>
      </w:r>
    </w:p>
    <w:p w14:paraId="242F9987" w14:textId="77777777" w:rsidR="00BD530E" w:rsidRPr="00A80F03" w:rsidRDefault="00BD530E">
      <w:pPr>
        <w:numPr>
          <w:ilvl w:val="0"/>
          <w:numId w:val="14"/>
        </w:numPr>
        <w:tabs>
          <w:tab w:val="left" w:pos="567"/>
        </w:tabs>
        <w:suppressAutoHyphens/>
        <w:snapToGrid w:val="0"/>
        <w:ind w:left="0" w:right="-1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az Európai Gyógyszerügynökség ezt indítványozza;</w:t>
      </w:r>
    </w:p>
    <w:p w14:paraId="51219CF5" w14:textId="77777777" w:rsidR="00BD530E" w:rsidRPr="00A80F03" w:rsidRDefault="00BD530E">
      <w:pPr>
        <w:numPr>
          <w:ilvl w:val="0"/>
          <w:numId w:val="14"/>
        </w:numPr>
        <w:tabs>
          <w:tab w:val="left" w:pos="567"/>
        </w:tabs>
        <w:suppressAutoHyphens/>
        <w:snapToGrid w:val="0"/>
        <w:ind w:left="567" w:right="-1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a kockázatkezelési rendszerben változás történik, főként azt követően, hogy olyan új információ érkezik, amely az előny/kockázat profil jelentős változásához vezethet, illetve (a biztonságos gyógyszeralkalmazásra vagy kockázat-minimalizálásra irányuló) újabb, meghatározó eredmények születnek.</w:t>
      </w:r>
    </w:p>
    <w:p w14:paraId="118F3B16" w14:textId="77777777" w:rsidR="00BD530E" w:rsidRPr="00A80F03" w:rsidRDefault="00BD530E" w:rsidP="002E0DE3">
      <w:pPr>
        <w:keepNext/>
        <w:keepLines/>
        <w:numPr>
          <w:ilvl w:val="12"/>
          <w:numId w:val="0"/>
        </w:num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EDA6F25" w14:textId="77777777" w:rsidR="00BD530E" w:rsidRPr="00A80F03" w:rsidRDefault="00BD530E" w:rsidP="002E0DE3">
      <w:pPr>
        <w:keepNext/>
        <w:keepLines/>
        <w:numPr>
          <w:ilvl w:val="0"/>
          <w:numId w:val="13"/>
        </w:numPr>
        <w:tabs>
          <w:tab w:val="left" w:pos="567"/>
        </w:tabs>
        <w:suppressAutoHyphens/>
        <w:ind w:left="0" w:right="-1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Kockázat-minimalizálásra irányuló további intézkedések</w:t>
      </w:r>
    </w:p>
    <w:p w14:paraId="5CE6A21A" w14:textId="77777777" w:rsidR="00BD530E" w:rsidRPr="00A80F03" w:rsidRDefault="00BD530E" w:rsidP="002E0DE3">
      <w:pPr>
        <w:keepNext/>
        <w:keepLines/>
        <w:tabs>
          <w:tab w:val="left" w:pos="567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6E59A1D" w14:textId="77777777" w:rsidR="00BD530E" w:rsidRPr="00A80F03" w:rsidRDefault="004A4F5A">
      <w:pPr>
        <w:tabs>
          <w:tab w:val="left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forgalomba hozatali engedély jogosultjának meg kell állapodnia a tagállam hatáskörrel rendelkező nemzeti hatóságával az oktatóanyag tartalmát és formáját illetően. Az oktatóanyag végleges szövegezésének összhangban kell állnia az elfogadott alkalmazási előírással.</w:t>
      </w:r>
    </w:p>
    <w:p w14:paraId="0155F5C6" w14:textId="77777777" w:rsidR="00BD530E" w:rsidRPr="00A80F03" w:rsidRDefault="00BD530E" w:rsidP="0012188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9C258FC" w14:textId="77777777" w:rsidR="00BD530E" w:rsidRPr="00A80F03" w:rsidRDefault="00BD530E" w:rsidP="00E12F2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right="-14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lastRenderedPageBreak/>
        <w:t>A forgalomba hozatalkor, valamint azt követően a forgalomba hozatali engedély jogosultjának biztosítania kell, hogy minden egészségügyi szakember, aki előreláthatóan XAL</w:t>
      </w:r>
      <w:r w:rsidR="0018623C"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ORI-t fog alkalmazni és/vagy rendelni, rendelkezzen oktatócsomaggal. </w:t>
      </w:r>
    </w:p>
    <w:p w14:paraId="0FDCB443" w14:textId="77777777" w:rsidR="00BD530E" w:rsidRPr="00A80F03" w:rsidRDefault="00BD530E">
      <w:pPr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hAnsi="Times New Roman" w:cs="Times New Roman"/>
          <w:color w:val="000000"/>
          <w:sz w:val="22"/>
          <w:szCs w:val="22"/>
        </w:rPr>
      </w:pPr>
    </w:p>
    <w:p w14:paraId="20FC1ED2" w14:textId="77777777" w:rsidR="00BD530E" w:rsidRPr="00A80F03" w:rsidRDefault="00BD530E">
      <w:pPr>
        <w:keepNext/>
        <w:tabs>
          <w:tab w:val="left" w:pos="567"/>
        </w:tabs>
        <w:suppressAutoHyphens/>
        <w:autoSpaceDE w:val="0"/>
        <w:autoSpaceDN w:val="0"/>
        <w:adjustRightInd w:val="0"/>
        <w:ind w:right="-14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 oktatócsomagnak a következőket kell tartalmaznia:</w:t>
      </w:r>
    </w:p>
    <w:p w14:paraId="033725C6" w14:textId="77777777" w:rsidR="00BD530E" w:rsidRPr="00A80F03" w:rsidRDefault="00BD530E">
      <w:pPr>
        <w:keepNext/>
        <w:tabs>
          <w:tab w:val="left" w:pos="567"/>
        </w:tabs>
        <w:suppressAutoHyphens/>
        <w:autoSpaceDE w:val="0"/>
        <w:autoSpaceDN w:val="0"/>
        <w:adjustRightInd w:val="0"/>
        <w:ind w:right="-147"/>
        <w:rPr>
          <w:rFonts w:ascii="Times New Roman" w:hAnsi="Times New Roman" w:cs="Times New Roman"/>
          <w:color w:val="000000"/>
          <w:sz w:val="22"/>
          <w:szCs w:val="22"/>
        </w:rPr>
      </w:pPr>
    </w:p>
    <w:p w14:paraId="75B0DB58" w14:textId="77777777" w:rsidR="00BD530E" w:rsidRPr="00A80F03" w:rsidRDefault="00BD530E" w:rsidP="00F00EDF">
      <w:pPr>
        <w:pStyle w:val="Listaszerbekezds1"/>
        <w:keepNext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0" w:right="-14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Alkalmazási előírás és Betegtájékoztató.</w:t>
      </w:r>
    </w:p>
    <w:p w14:paraId="1CDBA494" w14:textId="222D5AD1" w:rsidR="00BD530E" w:rsidRDefault="00BD530E" w:rsidP="00B1140D">
      <w:pPr>
        <w:pStyle w:val="Listaszerbekezds1"/>
        <w:keepNext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 w:right="-148" w:hanging="567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Betegeknek szóló brosúra (azzal a szöveggel, melyet a CHMP elfogadott)</w:t>
      </w:r>
    </w:p>
    <w:p w14:paraId="314571A5" w14:textId="77777777" w:rsidR="009A7E9D" w:rsidRDefault="009A7E9D" w:rsidP="00B1140D">
      <w:pPr>
        <w:pStyle w:val="Listaszerbekezds1"/>
        <w:keepNext/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ind w:left="567" w:right="-148" w:hanging="567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Betegkártya (</w:t>
      </w:r>
      <w:r w:rsidRPr="00A80F03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azzal a szöveggel, melyet a CHMP elfogadott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).</w:t>
      </w:r>
    </w:p>
    <w:p w14:paraId="5025A367" w14:textId="77777777" w:rsidR="009A7E9D" w:rsidRDefault="009A7E9D" w:rsidP="009A7E9D">
      <w:pPr>
        <w:pStyle w:val="Listaszerbekezds1"/>
        <w:keepNext/>
        <w:tabs>
          <w:tab w:val="left" w:pos="567"/>
        </w:tabs>
        <w:suppressAutoHyphens/>
        <w:autoSpaceDE w:val="0"/>
        <w:autoSpaceDN w:val="0"/>
        <w:adjustRightInd w:val="0"/>
        <w:ind w:right="-148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14:paraId="4EFA85CD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851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 betegtájékoztató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nak</w:t>
      </w:r>
      <w:r w:rsidR="00654B1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 következő 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fő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elemeket kell tartalmaznia:</w:t>
      </w:r>
    </w:p>
    <w:p w14:paraId="7BEBEC13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851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 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k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rizotinib rövid bemutatása és a kockázatminimalizáló eszközök célja.</w:t>
      </w:r>
    </w:p>
    <w:p w14:paraId="24CC969B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851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Információ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a 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k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rizotinib 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alkalmazásának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módjáról, beleértve azt is, hogy mi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a teendő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 ha egy adag kimarad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.</w:t>
      </w:r>
    </w:p>
    <w:p w14:paraId="57BA7BF8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851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 krizotinibbel kapcsolatos súlyos mellékhatások leírása, beleértve azok kezelésének módját és 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az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orvos </w:t>
      </w:r>
      <w:r w:rsidR="0023388E"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azonnali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értesítésé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nek szükségességét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 ha a betegnél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a következők jelentkeznek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:</w:t>
      </w:r>
    </w:p>
    <w:p w14:paraId="2832B3C2" w14:textId="4A8E7D45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1418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Pneumonitisszel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/ILD-vel kapcsolatos légzési problémák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.</w:t>
      </w:r>
    </w:p>
    <w:p w14:paraId="3C26EB13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1418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  <w:t>S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zédülés, ájulás, 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kellemetlen érzés a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mellkas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ban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vagy szabálytalan szívverés bradycardiával, QT-megnyúlással és szívelégtelenséggel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.</w:t>
      </w:r>
    </w:p>
    <w:p w14:paraId="3C150A53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1418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Hepatotoxicitással összefüggő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,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CB21D4" w:rsidRPr="00A80F03">
        <w:rPr>
          <w:rFonts w:ascii="Times New Roman" w:hAnsi="Times New Roman" w:cs="Times New Roman"/>
          <w:color w:val="000000"/>
          <w:sz w:val="22"/>
          <w:szCs w:val="22"/>
        </w:rPr>
        <w:t>májműködésre jellemző, kóros vérvizsgálati eredmények</w:t>
      </w:r>
      <w:r w:rsidR="0023388E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.</w:t>
      </w:r>
    </w:p>
    <w:p w14:paraId="0E39E480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1418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 látással kapcsolatos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változások, beleértve a látás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t érintő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tünetek </w:t>
      </w:r>
      <w:r w:rsidR="00CB21D4"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gyermek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ek és serdülők körében</w:t>
      </w:r>
      <w:r w:rsidR="00CB21D4"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történő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értékelésére vonatkozó útmutatás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t.</w:t>
      </w:r>
    </w:p>
    <w:p w14:paraId="5DFFCDE0" w14:textId="4101CF01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1418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Gastrointestin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lis perfor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</w:t>
      </w:r>
      <w:r w:rsidR="0095264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c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ióval kapcsolatos gyomor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bántalmak.</w:t>
      </w:r>
    </w:p>
    <w:p w14:paraId="398A003D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851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z orvos, a </w:t>
      </w:r>
      <w:r w:rsidR="00CB21D4" w:rsidRPr="00A80F03">
        <w:rPr>
          <w:rFonts w:ascii="Times New Roman" w:hAnsi="Times New Roman" w:cs="Times New Roman"/>
          <w:color w:val="000000"/>
          <w:sz w:val="22"/>
          <w:szCs w:val="22"/>
        </w:rPr>
        <w:t>gondozást végző egészségügyi szakember</w:t>
      </w:r>
      <w:r w:rsidR="00CB21D4"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vagy a gyógyszerész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értesítésének fontossága abban az esetben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, ha a beteg bármilyen más 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készítményt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használ</w:t>
      </w:r>
      <w:r w:rsidR="00CB21D4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.</w:t>
      </w:r>
    </w:p>
    <w:p w14:paraId="7E37F348" w14:textId="77777777" w:rsidR="009A7E9D" w:rsidRPr="009A7E9D" w:rsidRDefault="009A7E9D" w:rsidP="000B5920">
      <w:pPr>
        <w:pStyle w:val="Listaszerbekezds1"/>
        <w:keepNext/>
        <w:suppressAutoHyphens/>
        <w:autoSpaceDE w:val="0"/>
        <w:autoSpaceDN w:val="0"/>
        <w:adjustRightInd w:val="0"/>
        <w:ind w:left="851" w:right="-148" w:hanging="425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ab/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Tájékoztatás arról, hogy a krizotinib nem alkalmazható 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terhesség alatt, és 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információ a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biztonságos fogamzásgátlás (a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szájon át alkalmazott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fogamzásgátlókon túl) kezelés alatt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i </w:t>
      </w:r>
      <w:r w:rsidR="003F5575"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szükségesség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éről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.</w:t>
      </w:r>
    </w:p>
    <w:p w14:paraId="437D0A2A" w14:textId="77777777" w:rsidR="009A7E9D" w:rsidRPr="00A80F03" w:rsidRDefault="009A7E9D" w:rsidP="000B5920">
      <w:pPr>
        <w:pStyle w:val="Listaszerbekezds1"/>
        <w:keepNext/>
        <w:tabs>
          <w:tab w:val="left" w:pos="567"/>
        </w:tabs>
        <w:suppressAutoHyphens/>
        <w:autoSpaceDE w:val="0"/>
        <w:autoSpaceDN w:val="0"/>
        <w:adjustRightInd w:val="0"/>
        <w:ind w:left="0" w:right="-148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A betegkártyának tartalmaznia kell a betegtájékoztatóban 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ismertetett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fő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elemeket. A lev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álasztható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betegkártya szerepe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/célja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az, hogy 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azt meg lehessen mutatni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a beteg egészségügyi csapatán kívüli </w:t>
      </w:r>
      <w:r w:rsidR="003F5575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más </w:t>
      </w:r>
      <w:r w:rsidRPr="009A7E9D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egészségügyi szakembereknek.</w:t>
      </w:r>
    </w:p>
    <w:p w14:paraId="2EFBD496" w14:textId="77777777" w:rsidR="00BD530E" w:rsidRPr="00A80F03" w:rsidRDefault="00975EF8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</w:p>
    <w:p w14:paraId="0E17447B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DAAC8D3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BE70B97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45787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68EAE4F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AC1E57D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B8DCF9E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A62A6C1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5A42975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5D74432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E601212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6A2298F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62137E1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3697FFE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15FF12B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8B3B372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0F7F86E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4025500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883ADF4" w14:textId="77777777" w:rsidR="00BD530E" w:rsidRPr="00A80F03" w:rsidRDefault="00BD530E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EB53D7C" w14:textId="77777777" w:rsidR="00975EF8" w:rsidRPr="00A80F03" w:rsidRDefault="00975EF8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A04A1B3" w14:textId="77777777" w:rsidR="00152E38" w:rsidRPr="00A80F03" w:rsidRDefault="00152E38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802A443" w14:textId="6BDAB6A6" w:rsidR="00EC3909" w:rsidRDefault="00EC3909" w:rsidP="00EF6005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E409A90" w14:textId="77777777" w:rsidR="007674BF" w:rsidRPr="00A80F03" w:rsidRDefault="007674BF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6F794C8" w14:textId="77777777" w:rsidR="00BD530E" w:rsidRPr="00A80F03" w:rsidRDefault="00BD530E" w:rsidP="00B34142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III. MELLÉKLET</w:t>
      </w:r>
    </w:p>
    <w:p w14:paraId="0313959A" w14:textId="77777777" w:rsidR="00BD530E" w:rsidRPr="00A80F03" w:rsidRDefault="00BD530E">
      <w:pPr>
        <w:suppressAutoHyphens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15ED95D" w14:textId="77777777" w:rsidR="00BD530E" w:rsidRPr="00A80F03" w:rsidRDefault="00BD530E">
      <w:pPr>
        <w:suppressAutoHyphens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CÍMKESZÖVEG ÉS BETEGTÁJÉKOZTATÓ</w:t>
      </w:r>
    </w:p>
    <w:p w14:paraId="4EC582E7" w14:textId="77777777" w:rsidR="00BD530E" w:rsidRPr="00A80F03" w:rsidRDefault="00BD530E" w:rsidP="00E0593C">
      <w:pPr>
        <w:suppressAutoHyphens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0A3BB8A7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027A540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BFB6622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68A170A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AA2E208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5C60913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956F245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7992F22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AB22509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F43A383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0E498E1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CC9C3BB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366CE87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A0DD29A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F555BAD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8AACDBE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BA3E051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8E16BA6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AEBB28C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F2D6646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BB954DB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FF95610" w14:textId="186486A5" w:rsidR="00BD530E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38E156C" w14:textId="77777777" w:rsidR="00EC3909" w:rsidRPr="00A80F03" w:rsidRDefault="00EC3909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B676B11" w14:textId="77777777" w:rsidR="00BD530E" w:rsidRPr="00A80F03" w:rsidRDefault="00BD530E" w:rsidP="007674BF">
      <w:pPr>
        <w:pStyle w:val="Heading1"/>
        <w:jc w:val="center"/>
      </w:pPr>
      <w:r w:rsidRPr="00A80F03">
        <w:t>A. CÍMKESZÖVEG</w:t>
      </w:r>
    </w:p>
    <w:p w14:paraId="79836169" w14:textId="77777777" w:rsidR="00BD530E" w:rsidRPr="00A80F03" w:rsidRDefault="00BD530E" w:rsidP="00E0593C">
      <w:pP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403CEB43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A KÖZVETLEN CSOMAGOLÁSON FELTÜNTETENDŐ ADATOK </w:t>
      </w:r>
    </w:p>
    <w:p w14:paraId="7C1A3564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47F252F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TARTÁLY CÍMKE</w:t>
      </w:r>
    </w:p>
    <w:p w14:paraId="6CC22642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F4295E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87EB149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NEVE</w:t>
      </w:r>
    </w:p>
    <w:p w14:paraId="5F64380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2C63DB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200 mg kemény kapszula</w:t>
      </w:r>
    </w:p>
    <w:p w14:paraId="2A3A2870" w14:textId="77777777" w:rsidR="00BD530E" w:rsidRPr="00A80F03" w:rsidRDefault="000C0518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rizotinib</w:t>
      </w:r>
    </w:p>
    <w:p w14:paraId="142E28C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9E031B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8DF1863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HATÓANYAG(OK) MEGNEVEZÉSE</w:t>
      </w:r>
    </w:p>
    <w:p w14:paraId="61B75392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10DFE6D" w14:textId="4F3B383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200 mg krizotinib</w:t>
      </w:r>
      <w:r w:rsidR="00425ECD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kemény kapszulánként.</w:t>
      </w:r>
    </w:p>
    <w:p w14:paraId="20E6752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4289BE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4F0CA3F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SEGÉDANYAGOK FELSOROLÁSA</w:t>
      </w:r>
    </w:p>
    <w:p w14:paraId="048BC5F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136E1AA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17BE211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GYÓGYSZERFORMA ÉS TARTALOM</w:t>
      </w:r>
    </w:p>
    <w:p w14:paraId="789C7F9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6D6B76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60 db kemény kapszula </w:t>
      </w:r>
    </w:p>
    <w:p w14:paraId="1646C4DC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3FAE89D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BBAADD2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AZ ALKALMAZÁSSAL KAPCSOLATOS TUDNIVALÓK ÉS AZ ALKALMAZÁS MÓDJA(I)</w:t>
      </w:r>
    </w:p>
    <w:p w14:paraId="03AB2284" w14:textId="77777777" w:rsidR="00BD530E" w:rsidRPr="00A80F03" w:rsidRDefault="00BD530E">
      <w:pPr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5757D188" w14:textId="77777777" w:rsidR="00687C66" w:rsidRPr="00A80F03" w:rsidRDefault="00687C66" w:rsidP="00687C66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Használat előtt olvassa el a mellékelt betegtájékoztatót!</w:t>
      </w:r>
    </w:p>
    <w:p w14:paraId="5F0E355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Szájon át történő alkalmazásra.</w:t>
      </w:r>
    </w:p>
    <w:p w14:paraId="3F21D3ED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FCC0C3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1FD1051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 FIGYELMEZTETÉS, MELY SZERINT A GYÓGYSZERT GYERMEKEKTŐL ELZÁRVA KELL TARTANI</w:t>
      </w:r>
    </w:p>
    <w:p w14:paraId="0467BCB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ABF37F5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gyógyszer gyermekektől elzárva tartandó!</w:t>
      </w:r>
    </w:p>
    <w:p w14:paraId="34D2816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ABC211F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E4F52AA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7.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TOVÁBBI FIGYELMEZTETÉS(EK), AMENNYIBEN SZÜKSÉGES</w:t>
      </w:r>
    </w:p>
    <w:p w14:paraId="74232AA2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42771D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84697EC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8.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LEJÁRATI IDŐ</w:t>
      </w:r>
    </w:p>
    <w:p w14:paraId="473F24A2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C6D23E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Felhasználható:</w:t>
      </w:r>
    </w:p>
    <w:p w14:paraId="620758F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EEBF15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C965DA3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9.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TÁROLÁSI ELŐÍRÁSOK</w:t>
      </w:r>
    </w:p>
    <w:p w14:paraId="3F93178C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8FB2DD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719DAEF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10.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25F0D027" w14:textId="77777777" w:rsidR="00B67426" w:rsidRPr="00A80F03" w:rsidRDefault="00B67426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26E2D0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7C23C9B" w14:textId="77777777" w:rsidR="00BD530E" w:rsidRPr="00A80F03" w:rsidRDefault="00BD530E" w:rsidP="002B58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2" w:hanging="562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11.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FORGALOMBA HOZATALI ENGEDÉLY JOGOSULTJÁNAK NEVE ÉS CÍME</w:t>
      </w:r>
    </w:p>
    <w:p w14:paraId="719C090E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0A145CF1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lang w:val="fr-FR"/>
        </w:rPr>
        <w:t>Pfizer Europe MA</w:t>
      </w:r>
      <w:r w:rsidR="00E251E0" w:rsidRPr="00B17A4A">
        <w:rPr>
          <w:rFonts w:ascii="Times New Roman" w:hAnsi="Times New Roman" w:cs="Times New Roman"/>
          <w:color w:val="000000"/>
          <w:sz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fr-FR"/>
        </w:rPr>
        <w:t>EEIG</w:t>
      </w:r>
    </w:p>
    <w:p w14:paraId="4A3E50F5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lang w:val="fr-FR"/>
        </w:rPr>
        <w:t>Boulevard de la Plaine</w:t>
      </w:r>
      <w:r w:rsidR="00E251E0" w:rsidRPr="00B17A4A">
        <w:rPr>
          <w:rFonts w:ascii="Times New Roman" w:hAnsi="Times New Roman" w:cs="Times New Roman"/>
          <w:color w:val="000000"/>
          <w:sz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fr-FR"/>
        </w:rPr>
        <w:t>17</w:t>
      </w:r>
    </w:p>
    <w:p w14:paraId="53B4A4D0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it-IT"/>
        </w:rPr>
      </w:pPr>
      <w:r w:rsidRPr="00B17A4A">
        <w:rPr>
          <w:rFonts w:ascii="Times New Roman" w:hAnsi="Times New Roman" w:cs="Times New Roman"/>
          <w:color w:val="000000"/>
          <w:sz w:val="22"/>
          <w:lang w:val="it-IT"/>
        </w:rPr>
        <w:t>1050</w:t>
      </w:r>
      <w:r w:rsidR="00E251E0" w:rsidRPr="00B17A4A">
        <w:rPr>
          <w:rFonts w:ascii="Times New Roman" w:hAnsi="Times New Roman" w:cs="Times New Roman"/>
          <w:color w:val="000000"/>
          <w:sz w:val="22"/>
          <w:lang w:val="it-IT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it-IT"/>
        </w:rPr>
        <w:t>Bruxelles</w:t>
      </w:r>
    </w:p>
    <w:p w14:paraId="5423A949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it-IT"/>
        </w:rPr>
      </w:pPr>
      <w:r w:rsidRPr="00B17A4A">
        <w:rPr>
          <w:rFonts w:ascii="Times New Roman" w:hAnsi="Times New Roman" w:cs="Times New Roman"/>
          <w:color w:val="000000"/>
          <w:sz w:val="22"/>
          <w:lang w:val="it-IT"/>
        </w:rPr>
        <w:t>Belgium</w:t>
      </w:r>
    </w:p>
    <w:p w14:paraId="77223AAB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731BA90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9CF1DAC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A FORGALOMBA HOZATALI ENGEDÉLY SZÁMA(I) </w:t>
      </w:r>
    </w:p>
    <w:p w14:paraId="29B236F6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4F34F4A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EU/1/12/793/002</w:t>
      </w:r>
    </w:p>
    <w:p w14:paraId="75358E24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229AE720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2BA18DC5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GYÁRTÁSI TÉTEL SZÁMA</w:t>
      </w:r>
    </w:p>
    <w:p w14:paraId="6FC87B8E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938F13E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Gy.sz.:</w:t>
      </w:r>
    </w:p>
    <w:p w14:paraId="188BBEB4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41FB783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0FCFF84E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RENDELHETŐSÉGE</w:t>
      </w:r>
    </w:p>
    <w:p w14:paraId="38758867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0FFE9683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4E0D0D2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AZ ALKALMAZÁSRA VONATKOZÓ UTASÍTÁSOK</w:t>
      </w:r>
    </w:p>
    <w:p w14:paraId="2FB7C8BB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89C6981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63883CD9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BRAILLE ÍRÁSSAL FELTÜNTETETT INFORMÁCIÓK</w:t>
      </w:r>
    </w:p>
    <w:p w14:paraId="7C93398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712008D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200 mg</w:t>
      </w:r>
    </w:p>
    <w:p w14:paraId="48ABF046" w14:textId="77777777" w:rsidR="004A4F5A" w:rsidRPr="00E0593C" w:rsidRDefault="004A4F5A" w:rsidP="004A4F5A">
      <w:pPr>
        <w:rPr>
          <w:color w:val="000000"/>
        </w:rPr>
      </w:pPr>
    </w:p>
    <w:p w14:paraId="072D791C" w14:textId="77777777" w:rsidR="004A4F5A" w:rsidRPr="00E0593C" w:rsidRDefault="004A4F5A" w:rsidP="004A4F5A">
      <w:pPr>
        <w:rPr>
          <w:noProof/>
          <w:color w:val="000000"/>
        </w:rPr>
      </w:pPr>
    </w:p>
    <w:p w14:paraId="768BEC2E" w14:textId="77777777" w:rsidR="004A4F5A" w:rsidRPr="00A80F03" w:rsidRDefault="004A4F5A" w:rsidP="004A4F5A">
      <w:pPr>
        <w:keepNext/>
        <w:numPr>
          <w:ilvl w:val="1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hanging="1650"/>
        <w:outlineLvl w:val="0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EGYEDI AZONOSÍTÓ – 2D VONALKÓD</w:t>
      </w:r>
    </w:p>
    <w:p w14:paraId="70F085B6" w14:textId="77777777" w:rsidR="004A4F5A" w:rsidRPr="00A80F03" w:rsidRDefault="004A4F5A" w:rsidP="004A4F5A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564691A0" w14:textId="77777777" w:rsidR="004A4F5A" w:rsidRPr="00A80F03" w:rsidRDefault="004A4F5A" w:rsidP="004A4F5A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  <w:r w:rsidRPr="00132B90">
        <w:rPr>
          <w:rFonts w:ascii="Times New Roman" w:hAnsi="Times New Roman" w:cs="Times New Roman"/>
          <w:noProof/>
          <w:color w:val="000000"/>
          <w:sz w:val="22"/>
          <w:szCs w:val="22"/>
          <w:highlight w:val="lightGray"/>
        </w:rPr>
        <w:t>Egyedi azonosítójú 2D vonalkóddal ellátva.</w:t>
      </w:r>
    </w:p>
    <w:p w14:paraId="6C4D805D" w14:textId="77777777" w:rsidR="004A4F5A" w:rsidRPr="00A80F03" w:rsidRDefault="004A4F5A" w:rsidP="004A4F5A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7442566F" w14:textId="77777777" w:rsidR="004A4F5A" w:rsidRPr="00A80F03" w:rsidRDefault="004A4F5A" w:rsidP="004A4F5A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2FFADAD5" w14:textId="77777777" w:rsidR="004A4F5A" w:rsidRPr="00A80F03" w:rsidRDefault="004A4F5A" w:rsidP="004A4F5A">
      <w:pPr>
        <w:keepNext/>
        <w:numPr>
          <w:ilvl w:val="1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EGYEDI AZONOSÍTÓ OLVASHATÓ FORMÁTUMA</w:t>
      </w:r>
    </w:p>
    <w:p w14:paraId="45A9F69E" w14:textId="77777777" w:rsidR="004A4F5A" w:rsidRPr="00A80F03" w:rsidRDefault="004A4F5A" w:rsidP="004A4F5A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2466F20D" w14:textId="77777777" w:rsidR="004A4F5A" w:rsidRPr="00A80F03" w:rsidRDefault="004A4F5A" w:rsidP="004A4F5A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PC</w:t>
      </w:r>
    </w:p>
    <w:p w14:paraId="1C60B0B8" w14:textId="77777777" w:rsidR="004A4F5A" w:rsidRPr="00A80F03" w:rsidRDefault="004A4F5A" w:rsidP="004A4F5A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SN</w:t>
      </w:r>
    </w:p>
    <w:p w14:paraId="44684E12" w14:textId="77777777" w:rsidR="00CC69A1" w:rsidRPr="00A80F03" w:rsidRDefault="004A4F5A" w:rsidP="00B1140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NN</w:t>
      </w:r>
    </w:p>
    <w:p w14:paraId="7087F076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A KÜLSŐ CSOMAGOLÁSON FELTÜNTETENDŐ ADATOK</w:t>
      </w:r>
    </w:p>
    <w:p w14:paraId="2A20DC99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49BBABA1" w14:textId="7D6F3359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 BUBORÉKCSOMAGOLÁS DOBOZA</w:t>
      </w:r>
    </w:p>
    <w:p w14:paraId="3FB4155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AA4240A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60787A0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NEVE</w:t>
      </w:r>
    </w:p>
    <w:p w14:paraId="69EABF7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DC131B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200 mg kemény kapszula</w:t>
      </w:r>
    </w:p>
    <w:p w14:paraId="279D3DBB" w14:textId="77777777" w:rsidR="00BD530E" w:rsidRPr="00A80F03" w:rsidRDefault="000C0518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rizotinib</w:t>
      </w:r>
    </w:p>
    <w:p w14:paraId="5655F95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B4B403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0EC68DC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HATÓANYAG(OK) MEGNEVEZÉSE</w:t>
      </w:r>
    </w:p>
    <w:p w14:paraId="187F8DB3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06BD455" w14:textId="58AC03C9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200 mg krizotinib</w:t>
      </w:r>
      <w:r w:rsidR="00C7670E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kemény kapszulánként.</w:t>
      </w:r>
    </w:p>
    <w:p w14:paraId="73BDA59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D8623C3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E16D991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SEGÉDANYAGOK FELSOROLÁSA</w:t>
      </w:r>
    </w:p>
    <w:p w14:paraId="3DA54E7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9C00D5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7CB86FD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GYÓGYSZERFORMA ÉS TARTALOM</w:t>
      </w:r>
    </w:p>
    <w:p w14:paraId="460651F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B83DB4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60 db kemény kapszula</w:t>
      </w:r>
    </w:p>
    <w:p w14:paraId="0C7F3AFC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8069E7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0F997DE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AZ ALKALMAZÁSSAL KAPCSOLATOS TUDNIVALÓK ÉS AZ ALKALMAZÁS MÓDJA(I)</w:t>
      </w:r>
    </w:p>
    <w:p w14:paraId="0243DD52" w14:textId="77777777" w:rsidR="00BD530E" w:rsidRPr="00A80F03" w:rsidRDefault="00BD530E">
      <w:pPr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008E32B7" w14:textId="77777777" w:rsidR="00687C66" w:rsidRPr="00A80F03" w:rsidRDefault="00687C66" w:rsidP="00687C66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Használat előtt olvassa el a mellékelt betegtájékoztatót!</w:t>
      </w:r>
    </w:p>
    <w:p w14:paraId="6A3C3DA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Szájon át történő alkalmazásra.</w:t>
      </w:r>
    </w:p>
    <w:p w14:paraId="24151BF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8DE4C6F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32734A2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 FIGYELMEZTETÉS, MELY SZERINT A GYÓGYSZERT GYERMEKEKTŐL ELZÁRVA KELL TARTANI</w:t>
      </w:r>
    </w:p>
    <w:p w14:paraId="721B23C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638B64E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gyógyszer gyermekektől elzárva tartandó!</w:t>
      </w:r>
    </w:p>
    <w:p w14:paraId="18B6918D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EFA7F1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AE9E639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7.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TOVÁBBI FIGYELMEZTETÉS(EK), AMENNYIBEN SZÜKSÉGES</w:t>
      </w:r>
    </w:p>
    <w:p w14:paraId="5A320F3E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D7FA50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4E9C4EC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8.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LEJÁRATI IDŐ</w:t>
      </w:r>
    </w:p>
    <w:p w14:paraId="073455FF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DD3DD5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Felhasználható:</w:t>
      </w:r>
    </w:p>
    <w:p w14:paraId="43DE69C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68CF32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858DC50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9.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TÁROLÁSI ELŐÍRÁSOK</w:t>
      </w:r>
    </w:p>
    <w:p w14:paraId="7408A4ED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AAC1D53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7EDAB22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10.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43CAF0BF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B82AE7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F6C1EB1" w14:textId="77777777" w:rsidR="00BD530E" w:rsidRPr="00A80F03" w:rsidRDefault="00BD53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11.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FORGALOMBA HOZATALI ENGEDÉLY JOGOSULTJÁNAK NEVE ÉS CÍME</w:t>
      </w:r>
    </w:p>
    <w:p w14:paraId="31E231C3" w14:textId="77777777" w:rsidR="00BD530E" w:rsidRPr="00A80F03" w:rsidRDefault="00BD530E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D9BC7ED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lang w:val="fr-FR"/>
        </w:rPr>
        <w:t>Pfizer Europe MA</w:t>
      </w:r>
      <w:r w:rsidR="00E251E0" w:rsidRPr="00B17A4A">
        <w:rPr>
          <w:rFonts w:ascii="Times New Roman" w:hAnsi="Times New Roman" w:cs="Times New Roman"/>
          <w:color w:val="000000"/>
          <w:sz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fr-FR"/>
        </w:rPr>
        <w:t>EEIG</w:t>
      </w:r>
    </w:p>
    <w:p w14:paraId="6C51B0E0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lang w:val="fr-FR"/>
        </w:rPr>
        <w:t>Boulevard de la Plaine</w:t>
      </w:r>
      <w:r w:rsidR="00E251E0" w:rsidRPr="00B17A4A">
        <w:rPr>
          <w:rFonts w:ascii="Times New Roman" w:hAnsi="Times New Roman" w:cs="Times New Roman"/>
          <w:color w:val="000000"/>
          <w:sz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fr-FR"/>
        </w:rPr>
        <w:t>17</w:t>
      </w:r>
    </w:p>
    <w:p w14:paraId="14FB8327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it-IT"/>
        </w:rPr>
      </w:pPr>
      <w:r w:rsidRPr="00B17A4A">
        <w:rPr>
          <w:rFonts w:ascii="Times New Roman" w:hAnsi="Times New Roman" w:cs="Times New Roman"/>
          <w:color w:val="000000"/>
          <w:sz w:val="22"/>
          <w:lang w:val="it-IT"/>
        </w:rPr>
        <w:t>1050</w:t>
      </w:r>
      <w:r w:rsidR="00E251E0" w:rsidRPr="00B17A4A">
        <w:rPr>
          <w:rFonts w:ascii="Times New Roman" w:hAnsi="Times New Roman" w:cs="Times New Roman"/>
          <w:color w:val="000000"/>
          <w:sz w:val="22"/>
          <w:lang w:val="it-IT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it-IT"/>
        </w:rPr>
        <w:t>Bruxelles</w:t>
      </w:r>
    </w:p>
    <w:p w14:paraId="0FE339BA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it-IT"/>
        </w:rPr>
      </w:pPr>
      <w:r w:rsidRPr="00B17A4A">
        <w:rPr>
          <w:rFonts w:ascii="Times New Roman" w:hAnsi="Times New Roman" w:cs="Times New Roman"/>
          <w:color w:val="000000"/>
          <w:sz w:val="22"/>
          <w:lang w:val="it-IT"/>
        </w:rPr>
        <w:t>Belgium</w:t>
      </w:r>
    </w:p>
    <w:p w14:paraId="1B2A3DC9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E90F7C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A7D4F46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A FORGALOMBA HOZATALI ENGEDÉLY SZÁMA(I) </w:t>
      </w:r>
    </w:p>
    <w:p w14:paraId="1457180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C42B2F1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EU/1/12/793/001</w:t>
      </w:r>
    </w:p>
    <w:p w14:paraId="55D7A9EE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D9EFC5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7431FCB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GYÁRTÁSI TÉTEL SZÁMA</w:t>
      </w:r>
    </w:p>
    <w:p w14:paraId="1527A390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CBA859C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Gy.sz.:</w:t>
      </w:r>
    </w:p>
    <w:p w14:paraId="0AA4714A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19ADF86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D7E0800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RENDELHETŐSÉGE</w:t>
      </w:r>
    </w:p>
    <w:p w14:paraId="3705A631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EC5767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85FD808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AZ ALKALMAZÁSRA VONATKOZÓ UTASÍTÁSOK</w:t>
      </w:r>
    </w:p>
    <w:p w14:paraId="7FEF61FA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D8EA111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3C5DCBA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BRAILLE ÍRÁSSAL FELTÜNTETETT INFORMÁCIÓK</w:t>
      </w:r>
    </w:p>
    <w:p w14:paraId="58B16CFD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9AF0033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200 mg</w:t>
      </w:r>
    </w:p>
    <w:p w14:paraId="39A779A6" w14:textId="77777777" w:rsidR="00104BF4" w:rsidRPr="00A80F03" w:rsidRDefault="00104BF4" w:rsidP="00104BF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8F295F7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</w:p>
    <w:p w14:paraId="3D701B91" w14:textId="77777777" w:rsidR="00104BF4" w:rsidRPr="00A80F03" w:rsidRDefault="00104BF4" w:rsidP="00DE52DC">
      <w:pPr>
        <w:keepNext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EGYEDI AZONOSÍTÓ – 2D VONALKÓD</w:t>
      </w:r>
    </w:p>
    <w:p w14:paraId="10DE66AA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3F154B32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  <w:r w:rsidRPr="00132B90">
        <w:rPr>
          <w:rFonts w:ascii="Times New Roman" w:hAnsi="Times New Roman" w:cs="Times New Roman"/>
          <w:noProof/>
          <w:color w:val="000000"/>
          <w:sz w:val="22"/>
          <w:szCs w:val="22"/>
          <w:highlight w:val="lightGray"/>
        </w:rPr>
        <w:t>Egyedi azonosítójú 2D vonalkóddal ellátva.</w:t>
      </w:r>
    </w:p>
    <w:p w14:paraId="2EF282EC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</w:p>
    <w:p w14:paraId="289575B2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08D0FEF7" w14:textId="77777777" w:rsidR="00104BF4" w:rsidRPr="00A80F03" w:rsidRDefault="00104BF4" w:rsidP="00DE52DC">
      <w:pPr>
        <w:keepNext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EGYEDI AZONOSÍTÓ OLVASHATÓ FORMÁTUMA</w:t>
      </w:r>
    </w:p>
    <w:p w14:paraId="54D20047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176186A0" w14:textId="77777777" w:rsidR="00104BF4" w:rsidRPr="00A80F03" w:rsidRDefault="00104BF4" w:rsidP="00104BF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PC</w:t>
      </w:r>
    </w:p>
    <w:p w14:paraId="13767202" w14:textId="77777777" w:rsidR="00104BF4" w:rsidRPr="00A80F03" w:rsidRDefault="00104BF4" w:rsidP="00104BF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SN</w:t>
      </w:r>
    </w:p>
    <w:p w14:paraId="42006DF3" w14:textId="77777777" w:rsidR="00CC69A1" w:rsidRPr="00A80F03" w:rsidRDefault="00104BF4" w:rsidP="00B1140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NN</w:t>
      </w:r>
    </w:p>
    <w:p w14:paraId="2586D819" w14:textId="77777777" w:rsidR="00BD530E" w:rsidRPr="00A80F03" w:rsidRDefault="00BD530E" w:rsidP="00546DEA">
      <w:pPr>
        <w:shd w:val="clear" w:color="auto" w:fill="FFFFFF"/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411D023C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A BUBORÉKCSOMAGOLÁSON VAGY A FÓLIACSÍKON MINIMÁLISAN FELTÜNTETENDŐ ADATOK</w:t>
      </w:r>
    </w:p>
    <w:p w14:paraId="10EB98C2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4FFF9A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BUBORÉKCSOMAGOLÁS </w:t>
      </w:r>
    </w:p>
    <w:p w14:paraId="4D0D887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B392F0D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BCEB5D3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NEVE</w:t>
      </w:r>
    </w:p>
    <w:p w14:paraId="4422510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738AFFE9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200 mg kemény kapszula</w:t>
      </w:r>
    </w:p>
    <w:p w14:paraId="36887858" w14:textId="77777777" w:rsidR="00BD530E" w:rsidRPr="00A80F03" w:rsidRDefault="000C0518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rizotinib</w:t>
      </w:r>
    </w:p>
    <w:p w14:paraId="2C7D949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8BB6AA1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8F69EA4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FORGALOMBA HOZATALI ENGEDÉLY JOGOSULTJÁNAK NEVE</w:t>
      </w:r>
    </w:p>
    <w:p w14:paraId="2830F8F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9CBA0BF" w14:textId="77777777" w:rsidR="00BD530E" w:rsidRPr="00A80F03" w:rsidRDefault="00B148FE" w:rsidP="00370D73">
      <w:pPr>
        <w:tabs>
          <w:tab w:val="left" w:pos="360"/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B17A4A">
        <w:rPr>
          <w:rFonts w:ascii="Times New Roman" w:hAnsi="Times New Roman" w:cs="Times New Roman"/>
          <w:noProof/>
          <w:color w:val="000000"/>
          <w:sz w:val="22"/>
          <w:szCs w:val="22"/>
        </w:rPr>
        <w:t>Pfizer Europe MA</w:t>
      </w:r>
      <w:r w:rsidR="00E251E0" w:rsidRPr="00B17A4A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Pr="00B17A4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EEIG </w:t>
      </w:r>
      <w:r w:rsidR="00BD530E" w:rsidRPr="00132B9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 xml:space="preserve">(a </w:t>
      </w:r>
      <w:r w:rsidR="000C0518" w:rsidRPr="00132B9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MAH</w:t>
      </w:r>
      <w:r w:rsidR="00BD530E" w:rsidRPr="00132B9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 xml:space="preserve"> logója)</w:t>
      </w:r>
    </w:p>
    <w:p w14:paraId="13E2C61C" w14:textId="77777777" w:rsidR="00BD530E" w:rsidRPr="00A80F03" w:rsidRDefault="00BD530E" w:rsidP="00370D73">
      <w:pPr>
        <w:tabs>
          <w:tab w:val="left" w:pos="360"/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DD6EA6C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8EC31AA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LEJÁRATI IDŐ</w:t>
      </w:r>
    </w:p>
    <w:p w14:paraId="583A071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5300B3A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Felhasználható:</w:t>
      </w:r>
    </w:p>
    <w:p w14:paraId="5F2B772D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187E1A6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4E87126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GYÁRTÁSI TÉTEL SZÁMA</w:t>
      </w:r>
    </w:p>
    <w:p w14:paraId="1449A276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7EA52D2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Gy.sz.:</w:t>
      </w:r>
    </w:p>
    <w:p w14:paraId="237826D8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376FD2A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6DB2627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EGYÉB INFORMÁCIÓK</w:t>
      </w:r>
    </w:p>
    <w:p w14:paraId="70535D3D" w14:textId="77777777" w:rsidR="006B073A" w:rsidRPr="00A80F03" w:rsidRDefault="006B073A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92CDA68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58C39B53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A KÖZVETLEN CSOMAGOLÁSON FELTÜNTETENDŐ ADATOK </w:t>
      </w:r>
    </w:p>
    <w:p w14:paraId="632AAD4C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74716E5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TARTÁLY CÍMKE </w:t>
      </w:r>
    </w:p>
    <w:p w14:paraId="7D464AA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CAB8F8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CAD6524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NEVE</w:t>
      </w:r>
    </w:p>
    <w:p w14:paraId="130DD3AC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147E2CCD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250 mg kemény kapszula</w:t>
      </w:r>
    </w:p>
    <w:p w14:paraId="47897A9B" w14:textId="77777777" w:rsidR="00BD530E" w:rsidRPr="00A80F03" w:rsidRDefault="00E227AF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rizotinib</w:t>
      </w:r>
    </w:p>
    <w:p w14:paraId="003166C0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023F9072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5B951DD6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HATÓANYAG(OK) MEGNEVEZÉSE</w:t>
      </w:r>
    </w:p>
    <w:p w14:paraId="02A67A58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7B02CD4" w14:textId="366D76F9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250 mg krizotinib</w:t>
      </w:r>
      <w:r w:rsidR="00033EFF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kemény kapszulánként.</w:t>
      </w:r>
    </w:p>
    <w:p w14:paraId="4CB496F6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71032F5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537FC7CE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SEGÉDANYAGOK FELSOROLÁSA</w:t>
      </w:r>
    </w:p>
    <w:p w14:paraId="68210BC4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56CD478D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1C3ED4E6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GYÓGYSZERFORMA ÉS TARTALOM</w:t>
      </w:r>
    </w:p>
    <w:p w14:paraId="317A4BE1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BBDC5CA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60 db kemény kapszula </w:t>
      </w:r>
    </w:p>
    <w:p w14:paraId="7A59A20F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5BAB04D2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AE4D15E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AZ ALKALMAZÁSSAL KAPCSOLATOS TUDNIVALÓK ÉS AZ ALKALMAZÁS MÓDJA(I)</w:t>
      </w:r>
    </w:p>
    <w:p w14:paraId="4740DE43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1E9B8563" w14:textId="77777777" w:rsidR="00687C66" w:rsidRPr="00A80F03" w:rsidRDefault="00687C66" w:rsidP="00687C66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Használat előtt olvassa el a mellékelt betegtájékoztatót!</w:t>
      </w:r>
    </w:p>
    <w:p w14:paraId="4F58E0A9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Szájon át történő alkalmazásra.</w:t>
      </w:r>
    </w:p>
    <w:p w14:paraId="1FAF87FE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2C00D186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672C8A3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 FIGYELMEZTETÉS, MELY SZERINT A GYÓGYSZERT GYERMEKEKTŐL ELZÁRVA KELL TARTANI</w:t>
      </w:r>
    </w:p>
    <w:p w14:paraId="6C87EF93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5FEDCDA" w14:textId="77777777" w:rsidR="00BD530E" w:rsidRPr="00A80F03" w:rsidRDefault="00BD530E" w:rsidP="00370D73">
      <w:pP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gyógyszer gyermekektől elzárva tartandó!</w:t>
      </w:r>
    </w:p>
    <w:p w14:paraId="0D6B7A2E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6F3AE829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1E9689A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7.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TOVÁBBI FIGYELMEZTETÉS(EK), AMENNYIBEN SZÜKSÉGES</w:t>
      </w:r>
    </w:p>
    <w:p w14:paraId="325EB197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5CFB8EE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CF682D0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8.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LEJÁRATI IDŐ</w:t>
      </w:r>
    </w:p>
    <w:p w14:paraId="5805453F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5D3E5A00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Felhasználható:</w:t>
      </w:r>
    </w:p>
    <w:p w14:paraId="3C0FA338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EF5606E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66812191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9.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TÁROLÁSI ELŐÍRÁSOK</w:t>
      </w:r>
    </w:p>
    <w:p w14:paraId="02F1AE11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0CAF755B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235D9DC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10.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26F3A76E" w14:textId="77777777" w:rsidR="00BD530E" w:rsidRPr="00A80F03" w:rsidRDefault="00BD530E" w:rsidP="00370D73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6C6ADB55" w14:textId="77777777" w:rsidR="00BD530E" w:rsidRPr="00A80F03" w:rsidRDefault="00BD530E" w:rsidP="002E0DE3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A6D4ACE" w14:textId="77777777" w:rsidR="00BD530E" w:rsidRPr="00A80F03" w:rsidRDefault="00BD530E" w:rsidP="002E0DE3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FORGALOMBA HOZATALI ENGEDÉLY JOGOSULTJÁNAK NEVE ÉS CÍME</w:t>
      </w:r>
    </w:p>
    <w:p w14:paraId="2DDBB5A7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0D481F6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lang w:val="fr-FR"/>
        </w:rPr>
        <w:t>Pfizer Europe MA</w:t>
      </w:r>
      <w:r w:rsidR="00E251E0" w:rsidRPr="00B17A4A">
        <w:rPr>
          <w:rFonts w:ascii="Times New Roman" w:hAnsi="Times New Roman" w:cs="Times New Roman"/>
          <w:color w:val="000000"/>
          <w:sz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fr-FR"/>
        </w:rPr>
        <w:t>EEIG</w:t>
      </w:r>
    </w:p>
    <w:p w14:paraId="538AA058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lang w:val="fr-FR"/>
        </w:rPr>
        <w:t>Boulevard de la Plaine</w:t>
      </w:r>
      <w:r w:rsidR="00E251E0" w:rsidRPr="00B17A4A">
        <w:rPr>
          <w:rFonts w:ascii="Times New Roman" w:hAnsi="Times New Roman" w:cs="Times New Roman"/>
          <w:color w:val="000000"/>
          <w:sz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fr-FR"/>
        </w:rPr>
        <w:t>17</w:t>
      </w:r>
    </w:p>
    <w:p w14:paraId="083631FB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it-IT"/>
        </w:rPr>
      </w:pPr>
      <w:r w:rsidRPr="00B17A4A">
        <w:rPr>
          <w:rFonts w:ascii="Times New Roman" w:hAnsi="Times New Roman" w:cs="Times New Roman"/>
          <w:color w:val="000000"/>
          <w:sz w:val="22"/>
          <w:lang w:val="it-IT"/>
        </w:rPr>
        <w:t>1050</w:t>
      </w:r>
      <w:r w:rsidR="00E251E0" w:rsidRPr="00B17A4A">
        <w:rPr>
          <w:rFonts w:ascii="Times New Roman" w:hAnsi="Times New Roman" w:cs="Times New Roman"/>
          <w:color w:val="000000"/>
          <w:sz w:val="22"/>
          <w:lang w:val="it-IT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lang w:val="it-IT"/>
        </w:rPr>
        <w:t>Bruxelles</w:t>
      </w:r>
    </w:p>
    <w:p w14:paraId="22280DC7" w14:textId="77777777" w:rsidR="00B148FE" w:rsidRPr="00B17A4A" w:rsidRDefault="00B148FE" w:rsidP="00B148FE">
      <w:pPr>
        <w:rPr>
          <w:rFonts w:ascii="Times New Roman" w:hAnsi="Times New Roman" w:cs="Times New Roman"/>
          <w:color w:val="000000"/>
          <w:sz w:val="22"/>
          <w:lang w:val="it-IT"/>
        </w:rPr>
      </w:pPr>
      <w:r w:rsidRPr="00B17A4A">
        <w:rPr>
          <w:rFonts w:ascii="Times New Roman" w:hAnsi="Times New Roman" w:cs="Times New Roman"/>
          <w:color w:val="000000"/>
          <w:sz w:val="22"/>
          <w:lang w:val="it-IT"/>
        </w:rPr>
        <w:t>Belgium</w:t>
      </w:r>
    </w:p>
    <w:p w14:paraId="75A5497B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100EABE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B3A6CFC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A FORGALOMBA HOZATALI ENGEDÉLY SZÁMA(I) </w:t>
      </w:r>
    </w:p>
    <w:p w14:paraId="0B740A51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DBC882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EU/1/12/793/004</w:t>
      </w:r>
    </w:p>
    <w:p w14:paraId="44C16D3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B876717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48AB938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GYÁRTÁSI TÉTEL SZÁMA</w:t>
      </w:r>
    </w:p>
    <w:p w14:paraId="78F06757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9B9782E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Gy.sz.:</w:t>
      </w:r>
    </w:p>
    <w:p w14:paraId="1B44550E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77FB37C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91554C4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RENDELHETŐSÉGE</w:t>
      </w:r>
    </w:p>
    <w:p w14:paraId="7261D04C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D80DF6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408677C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AZ ALKALMAZÁSRA VONATKOZÓ UTASÍTÁSOK</w:t>
      </w:r>
    </w:p>
    <w:p w14:paraId="1176E8CD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9CDB167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31B875A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BRAILLE ÍRÁSSAL FELTÜNTETETT INFORMÁCIÓK</w:t>
      </w:r>
    </w:p>
    <w:p w14:paraId="52242D62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0EDF07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250 mg</w:t>
      </w:r>
    </w:p>
    <w:p w14:paraId="532E798A" w14:textId="77777777" w:rsidR="00104BF4" w:rsidRPr="00A80F03" w:rsidRDefault="00104BF4" w:rsidP="00104BF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8F99673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</w:p>
    <w:p w14:paraId="5A0D8228" w14:textId="77777777" w:rsidR="00104BF4" w:rsidRPr="00A80F03" w:rsidRDefault="00104BF4" w:rsidP="00DE52DC">
      <w:pPr>
        <w:keepNext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EGYEDI AZONOSÍTÓ – 2D VONALKÓD</w:t>
      </w:r>
    </w:p>
    <w:p w14:paraId="53472434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6B44B967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  <w:r w:rsidRPr="00132B90">
        <w:rPr>
          <w:rFonts w:ascii="Times New Roman" w:hAnsi="Times New Roman" w:cs="Times New Roman"/>
          <w:noProof/>
          <w:color w:val="000000"/>
          <w:sz w:val="22"/>
          <w:szCs w:val="22"/>
          <w:highlight w:val="lightGray"/>
        </w:rPr>
        <w:t>Egyedi azonosítójú 2D vonalkóddal ellátva.</w:t>
      </w:r>
    </w:p>
    <w:p w14:paraId="46898E71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</w:p>
    <w:p w14:paraId="262A5FCA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42A9A0F3" w14:textId="77777777" w:rsidR="00104BF4" w:rsidRPr="00A80F03" w:rsidRDefault="00104BF4" w:rsidP="00DE52DC">
      <w:pPr>
        <w:keepNext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EGYEDI AZONOSÍTÓ OLVASHATÓ FORMÁTUMA</w:t>
      </w:r>
    </w:p>
    <w:p w14:paraId="00905895" w14:textId="77777777" w:rsidR="00104BF4" w:rsidRPr="00A80F03" w:rsidRDefault="00104BF4" w:rsidP="00104BF4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3CA2F87D" w14:textId="77777777" w:rsidR="00104BF4" w:rsidRPr="00A80F03" w:rsidRDefault="00104BF4" w:rsidP="00104BF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PC</w:t>
      </w:r>
    </w:p>
    <w:p w14:paraId="53239B44" w14:textId="77777777" w:rsidR="00104BF4" w:rsidRPr="00A80F03" w:rsidRDefault="00104BF4" w:rsidP="00104BF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SN</w:t>
      </w:r>
    </w:p>
    <w:p w14:paraId="18086C6D" w14:textId="77777777" w:rsidR="00CC69A1" w:rsidRPr="00A80F03" w:rsidRDefault="00104BF4" w:rsidP="00B1140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NN</w:t>
      </w:r>
    </w:p>
    <w:p w14:paraId="16345A95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A KÜLSŐ CSOMAGOLÁSON FELTÜNTETENDŐ ADATOK</w:t>
      </w:r>
    </w:p>
    <w:p w14:paraId="7183B674" w14:textId="77777777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4FB8669" w14:textId="2E11E34E" w:rsidR="00BD530E" w:rsidRPr="00A80F03" w:rsidRDefault="00BD53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 BUBORÉKCSOMAGOLÁS DOBOZA</w:t>
      </w:r>
    </w:p>
    <w:p w14:paraId="2060572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AFCCB1D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F08DDBE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NEVE</w:t>
      </w:r>
    </w:p>
    <w:p w14:paraId="522FA36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89D91E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250 mg kemény kapszula</w:t>
      </w:r>
    </w:p>
    <w:p w14:paraId="1FF2DD5A" w14:textId="77777777" w:rsidR="00BD530E" w:rsidRPr="00A80F03" w:rsidRDefault="00E227AF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rizotinib</w:t>
      </w:r>
    </w:p>
    <w:p w14:paraId="4322936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07D716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773F228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HATÓANYAG(OK) MEGNEVEZÉSE</w:t>
      </w:r>
    </w:p>
    <w:p w14:paraId="061DA06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9A062C5" w14:textId="252AD924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250 mg krizotinib</w:t>
      </w:r>
      <w:r w:rsidR="007225F0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kemény kapszulánként.</w:t>
      </w:r>
    </w:p>
    <w:p w14:paraId="58F9EBF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6DF539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0971D1A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SEGÉDANYAGOK FELSOROLÁSA</w:t>
      </w:r>
    </w:p>
    <w:p w14:paraId="0044465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64B2D8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D1F7209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GYÓGYSZERFORMA ÉS TARTALOM</w:t>
      </w:r>
    </w:p>
    <w:p w14:paraId="5A66962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C9AB8DF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60 db kemény kapszula</w:t>
      </w:r>
    </w:p>
    <w:p w14:paraId="46B31C0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0470A4A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062993E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AZ ALKALMAZÁSSAL KAPCSOLATOS TUDNIVALÓK ÉS AZ ALKALMAZÁS MÓDJA(I)</w:t>
      </w:r>
    </w:p>
    <w:p w14:paraId="019DA9A2" w14:textId="77777777" w:rsidR="00BD530E" w:rsidRPr="00A80F03" w:rsidRDefault="00BD530E">
      <w:pPr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1881519E" w14:textId="77777777" w:rsidR="00687C66" w:rsidRPr="00A80F03" w:rsidRDefault="00687C66" w:rsidP="00687C66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Használat előtt olvassa el a mellékelt betegtájékoztatót!</w:t>
      </w:r>
    </w:p>
    <w:p w14:paraId="3424E2D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Szájon át történő alkalmazásra.</w:t>
      </w:r>
    </w:p>
    <w:p w14:paraId="061FC35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B959F49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60C77F8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 FIGYELMEZTETÉS, MELY SZERINT A GYÓGYSZERT GYERMEKEKTŐL ELZÁRVA KELL TARTANI</w:t>
      </w:r>
    </w:p>
    <w:p w14:paraId="2763290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2295E53" w14:textId="77777777" w:rsidR="00BD530E" w:rsidRPr="00A80F03" w:rsidRDefault="00BD530E">
      <w:p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gyógyszer gyermekektől elzárva tartandó!</w:t>
      </w:r>
    </w:p>
    <w:p w14:paraId="28146C82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2938AF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146C563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7.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TOVÁBBI FIGYELMEZTETÉS(EK), AMENNYIBEN SZÜKSÉGES</w:t>
      </w:r>
    </w:p>
    <w:p w14:paraId="730F4A21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C9BD05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0959411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8.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LEJÁRATI IDŐ</w:t>
      </w:r>
    </w:p>
    <w:p w14:paraId="355E3BEC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B2DAE5D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Felhasználható:</w:t>
      </w:r>
    </w:p>
    <w:p w14:paraId="228719A0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3EEE212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E63A94C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ind w:left="567" w:hanging="567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9.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TÁROLÁSI ELŐÍRÁSOK</w:t>
      </w:r>
    </w:p>
    <w:p w14:paraId="0062C3D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800EDD8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6B15B47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ind w:left="567" w:hanging="567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10.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5D07728E" w14:textId="77777777" w:rsidR="00BD530E" w:rsidRPr="00A80F03" w:rsidRDefault="00BD530E">
      <w:pPr>
        <w:tabs>
          <w:tab w:val="left" w:pos="6148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1C2A188" w14:textId="77777777" w:rsidR="002C4732" w:rsidRPr="00A80F03" w:rsidRDefault="002C4732">
      <w:pPr>
        <w:tabs>
          <w:tab w:val="left" w:pos="6148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2BBA01F" w14:textId="77777777" w:rsidR="00BD530E" w:rsidRPr="00A80F03" w:rsidRDefault="00BD530E" w:rsidP="00370D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11.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FORGALOMBA HOZATALI ENGEDÉLY JOGOSULTJÁNAK NEVE ÉS CÍME</w:t>
      </w:r>
    </w:p>
    <w:p w14:paraId="12FA8435" w14:textId="77777777" w:rsidR="00BD530E" w:rsidRPr="00A80F03" w:rsidRDefault="00BD530E" w:rsidP="00370D73">
      <w:pPr>
        <w:keepNext/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FAE9F8D" w14:textId="77777777" w:rsidR="00B148FE" w:rsidRPr="00B17A4A" w:rsidRDefault="00B148FE" w:rsidP="00B148FE">
      <w:pPr>
        <w:keepNext/>
        <w:keepLines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szCs w:val="22"/>
          <w:lang w:val="fr-FR"/>
        </w:rPr>
        <w:t>Pfizer Europe MA</w:t>
      </w:r>
      <w:r w:rsidR="00E251E0" w:rsidRPr="00B17A4A">
        <w:rPr>
          <w:rFonts w:ascii="Times New Roman" w:hAnsi="Times New Roman" w:cs="Times New Roman"/>
          <w:color w:val="000000"/>
          <w:sz w:val="22"/>
          <w:szCs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szCs w:val="22"/>
          <w:lang w:val="fr-FR"/>
        </w:rPr>
        <w:t>EEIG</w:t>
      </w:r>
    </w:p>
    <w:p w14:paraId="592BA3D6" w14:textId="77777777" w:rsidR="00B148FE" w:rsidRPr="00B17A4A" w:rsidRDefault="00B148FE" w:rsidP="00B148FE">
      <w:pPr>
        <w:keepNext/>
        <w:keepLines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B17A4A">
        <w:rPr>
          <w:rFonts w:ascii="Times New Roman" w:hAnsi="Times New Roman" w:cs="Times New Roman"/>
          <w:color w:val="000000"/>
          <w:sz w:val="22"/>
          <w:szCs w:val="22"/>
          <w:lang w:val="fr-FR"/>
        </w:rPr>
        <w:t>Boulevard de la Plaine</w:t>
      </w:r>
      <w:r w:rsidR="00E251E0" w:rsidRPr="00B17A4A">
        <w:rPr>
          <w:rFonts w:ascii="Times New Roman" w:hAnsi="Times New Roman" w:cs="Times New Roman"/>
          <w:color w:val="000000"/>
          <w:sz w:val="22"/>
          <w:szCs w:val="22"/>
          <w:lang w:val="fr-FR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szCs w:val="22"/>
          <w:lang w:val="fr-FR"/>
        </w:rPr>
        <w:t>17</w:t>
      </w:r>
    </w:p>
    <w:p w14:paraId="7A392ABF" w14:textId="77777777" w:rsidR="00B148FE" w:rsidRPr="00B17A4A" w:rsidRDefault="00B148FE" w:rsidP="00B148FE">
      <w:pPr>
        <w:keepNext/>
        <w:keepLines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B17A4A">
        <w:rPr>
          <w:rFonts w:ascii="Times New Roman" w:hAnsi="Times New Roman" w:cs="Times New Roman"/>
          <w:color w:val="000000"/>
          <w:sz w:val="22"/>
          <w:szCs w:val="22"/>
          <w:lang w:val="it-IT"/>
        </w:rPr>
        <w:t>1050</w:t>
      </w:r>
      <w:r w:rsidR="00E251E0" w:rsidRPr="00B17A4A">
        <w:rPr>
          <w:rFonts w:ascii="Times New Roman" w:hAnsi="Times New Roman" w:cs="Times New Roman"/>
          <w:color w:val="000000"/>
          <w:sz w:val="22"/>
          <w:szCs w:val="22"/>
          <w:lang w:val="it-IT"/>
        </w:rPr>
        <w:t> </w:t>
      </w:r>
      <w:r w:rsidRPr="00B17A4A">
        <w:rPr>
          <w:rFonts w:ascii="Times New Roman" w:hAnsi="Times New Roman" w:cs="Times New Roman"/>
          <w:color w:val="000000"/>
          <w:sz w:val="22"/>
          <w:szCs w:val="22"/>
          <w:lang w:val="it-IT"/>
        </w:rPr>
        <w:t>Bruxelles</w:t>
      </w:r>
    </w:p>
    <w:p w14:paraId="7E29D1B3" w14:textId="77777777" w:rsidR="00B148FE" w:rsidRPr="00B17A4A" w:rsidRDefault="00B148FE" w:rsidP="00B148FE">
      <w:pPr>
        <w:keepNext/>
        <w:keepLines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B17A4A">
        <w:rPr>
          <w:rFonts w:ascii="Times New Roman" w:hAnsi="Times New Roman" w:cs="Times New Roman"/>
          <w:color w:val="000000"/>
          <w:sz w:val="22"/>
          <w:szCs w:val="22"/>
          <w:lang w:val="it-IT"/>
        </w:rPr>
        <w:t>Belgium</w:t>
      </w:r>
    </w:p>
    <w:p w14:paraId="255ECB0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09F568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BC87A53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A FORGALOMBA HOZATALI ENGEDÉLY SZÁMA(I) </w:t>
      </w:r>
    </w:p>
    <w:p w14:paraId="15099BD8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CAC713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EU/1/12/793/003</w:t>
      </w:r>
    </w:p>
    <w:p w14:paraId="6E7FB98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4FD1728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C6E2C79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GYÁRTÁSI TÉTEL SZÁMA</w:t>
      </w:r>
    </w:p>
    <w:p w14:paraId="59AD211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1DAF7AC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Gy.sz.:</w:t>
      </w:r>
    </w:p>
    <w:p w14:paraId="285C618B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B16E616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885DCF8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RENDELHETŐSÉGE</w:t>
      </w:r>
    </w:p>
    <w:p w14:paraId="027ADD0E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E7F1616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C7F2615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AZ ALKALMAZÁSRA VONATKOZÓ UTASÍTÁSOK</w:t>
      </w:r>
    </w:p>
    <w:p w14:paraId="24E4C72D" w14:textId="77777777" w:rsidR="00BD530E" w:rsidRPr="00A80F03" w:rsidRDefault="00BD530E" w:rsidP="00370D73">
      <w:pPr>
        <w:tabs>
          <w:tab w:val="left" w:pos="567"/>
          <w:tab w:val="left" w:pos="5510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7B9D120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E98B947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BRAILLE ÍRÁSSAL FELTÜNTETETT INFORMÁCIÓK</w:t>
      </w:r>
    </w:p>
    <w:p w14:paraId="3408ADFD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C078A8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250 mg</w:t>
      </w:r>
    </w:p>
    <w:p w14:paraId="585AC2D9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CF1DC32" w14:textId="77777777" w:rsidR="001F78B0" w:rsidRPr="00A80F03" w:rsidRDefault="001F78B0" w:rsidP="001F78B0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</w:p>
    <w:p w14:paraId="55992A14" w14:textId="77777777" w:rsidR="001F78B0" w:rsidRPr="00A80F03" w:rsidRDefault="001F78B0" w:rsidP="00DE52DC">
      <w:pPr>
        <w:keepNext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EGYEDI AZONOSÍTÓ – 2D VONALKÓD</w:t>
      </w:r>
    </w:p>
    <w:p w14:paraId="6FF018C7" w14:textId="77777777" w:rsidR="001F78B0" w:rsidRPr="00A80F03" w:rsidRDefault="001F78B0" w:rsidP="001F78B0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68F3907D" w14:textId="77777777" w:rsidR="001F78B0" w:rsidRPr="00A80F03" w:rsidRDefault="001F78B0" w:rsidP="001F78B0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  <w:r w:rsidRPr="00132B90">
        <w:rPr>
          <w:rFonts w:ascii="Times New Roman" w:hAnsi="Times New Roman" w:cs="Times New Roman"/>
          <w:noProof/>
          <w:color w:val="000000"/>
          <w:sz w:val="22"/>
          <w:szCs w:val="22"/>
          <w:highlight w:val="lightGray"/>
        </w:rPr>
        <w:t>Egyedi azonosítójú 2D vonalkóddal ellátva.</w:t>
      </w:r>
    </w:p>
    <w:p w14:paraId="62FAF189" w14:textId="77777777" w:rsidR="001F78B0" w:rsidRPr="00A80F03" w:rsidRDefault="001F78B0" w:rsidP="001F78B0">
      <w:pPr>
        <w:rPr>
          <w:rFonts w:ascii="Times New Roman" w:hAnsi="Times New Roman" w:cs="Times New Roman"/>
          <w:noProof/>
          <w:color w:val="000000"/>
          <w:sz w:val="22"/>
          <w:szCs w:val="22"/>
          <w:shd w:val="clear" w:color="auto" w:fill="CCCCCC"/>
        </w:rPr>
      </w:pPr>
    </w:p>
    <w:p w14:paraId="501104B6" w14:textId="77777777" w:rsidR="001F78B0" w:rsidRPr="00A80F03" w:rsidRDefault="001F78B0" w:rsidP="001F78B0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37EEA232" w14:textId="77777777" w:rsidR="001F78B0" w:rsidRPr="00A80F03" w:rsidRDefault="001F78B0" w:rsidP="00DE52DC">
      <w:pPr>
        <w:keepNext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/>
        <w:outlineLvl w:val="0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EGYEDI AZONOSÍTÓ OLVASHATÓ FORMÁTUMA</w:t>
      </w:r>
    </w:p>
    <w:p w14:paraId="58D1171A" w14:textId="77777777" w:rsidR="001F78B0" w:rsidRPr="00A80F03" w:rsidRDefault="001F78B0" w:rsidP="001F78B0">
      <w:pPr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68703076" w14:textId="77777777" w:rsidR="001F78B0" w:rsidRPr="00A80F03" w:rsidRDefault="001F78B0" w:rsidP="001F78B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PC</w:t>
      </w:r>
    </w:p>
    <w:p w14:paraId="33000DE9" w14:textId="77777777" w:rsidR="001F78B0" w:rsidRPr="00A80F03" w:rsidRDefault="001F78B0" w:rsidP="001F78B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SN</w:t>
      </w:r>
    </w:p>
    <w:p w14:paraId="242284D4" w14:textId="77777777" w:rsidR="00CC69A1" w:rsidRPr="00A80F03" w:rsidRDefault="001F78B0" w:rsidP="00B1140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NN</w:t>
      </w:r>
    </w:p>
    <w:p w14:paraId="5B4E830B" w14:textId="77777777" w:rsidR="00BD530E" w:rsidRPr="00A80F03" w:rsidRDefault="00BD530E">
      <w:pP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6E062884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A BUBORÉKCSOMAGOLÁSON VAGY A FÓLIACSÍKON MINIMÁLISAN FELTÜNTETENDŐ ADATOK</w:t>
      </w:r>
    </w:p>
    <w:p w14:paraId="7D4D42E4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80C173F" w14:textId="77777777" w:rsidR="00BD530E" w:rsidRPr="00A80F03" w:rsidRDefault="00BD5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BUBORÉKCSOMAGOLÁS </w:t>
      </w:r>
    </w:p>
    <w:p w14:paraId="22E48D73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5134C2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05CF957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GYÓGYSZER NEVE</w:t>
      </w:r>
    </w:p>
    <w:p w14:paraId="49D64689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3C5CDDFF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250 mg kemény kapszula</w:t>
      </w:r>
    </w:p>
    <w:p w14:paraId="51BD4C83" w14:textId="77777777" w:rsidR="00BD530E" w:rsidRPr="00A80F03" w:rsidRDefault="00E227AF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rizotinib</w:t>
      </w:r>
    </w:p>
    <w:p w14:paraId="662D255D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CFF5093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9C317E8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FORGALOMBA HOZATALI ENGEDÉLY JOGOSULTJÁNAK NEVE</w:t>
      </w:r>
    </w:p>
    <w:p w14:paraId="6C78E689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5310C01" w14:textId="77777777" w:rsidR="00BD530E" w:rsidRPr="00A80F03" w:rsidRDefault="00B148FE" w:rsidP="00370D73">
      <w:pPr>
        <w:tabs>
          <w:tab w:val="left" w:pos="360"/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B17A4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Pfizer Europe MA EEIG </w:t>
      </w:r>
      <w:r w:rsidR="00BD530E" w:rsidRPr="00132B9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 xml:space="preserve">(a </w:t>
      </w:r>
      <w:r w:rsidR="00E227AF" w:rsidRPr="00132B9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MAH</w:t>
      </w:r>
      <w:r w:rsidR="00BD530E" w:rsidRPr="00132B9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 xml:space="preserve"> logója)</w:t>
      </w:r>
    </w:p>
    <w:p w14:paraId="75A6747A" w14:textId="77777777" w:rsidR="00BD530E" w:rsidRPr="00A80F03" w:rsidRDefault="00BD530E" w:rsidP="00370D73">
      <w:pPr>
        <w:tabs>
          <w:tab w:val="left" w:pos="360"/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DCF5EBD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7723A38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LEJÁRATI IDŐ</w:t>
      </w:r>
    </w:p>
    <w:p w14:paraId="24307413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1E1CECC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Felhasználható:</w:t>
      </w:r>
    </w:p>
    <w:p w14:paraId="7EC75666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04A95A5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85BA7E6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GYÁRTÁSI TÉTEL SZÁMA</w:t>
      </w:r>
    </w:p>
    <w:p w14:paraId="3F44C493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C3600B6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Gy.sz.:</w:t>
      </w:r>
    </w:p>
    <w:p w14:paraId="4EC620A1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1DEAA84" w14:textId="77777777" w:rsidR="00BD530E" w:rsidRPr="00A80F03" w:rsidRDefault="00BD530E" w:rsidP="00370D73">
      <w:pPr>
        <w:tabs>
          <w:tab w:val="left" w:pos="567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6403E40" w14:textId="77777777" w:rsidR="00BD530E" w:rsidRPr="00A80F03" w:rsidRDefault="00BD530E" w:rsidP="0037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EGYÉB INFORMÁCIÓK</w:t>
      </w:r>
    </w:p>
    <w:p w14:paraId="19A11536" w14:textId="77777777" w:rsidR="00BD530E" w:rsidRPr="00A80F03" w:rsidRDefault="00BD530E">
      <w:pPr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54545A3F" w14:textId="77777777" w:rsidR="00371822" w:rsidRPr="00DC3874" w:rsidRDefault="00BD530E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  <w:r w:rsidR="00371822" w:rsidRPr="00DC3874">
        <w:rPr>
          <w:rFonts w:ascii="Times New Roman" w:hAnsi="Times New Roman" w:cs="Times New Roman"/>
          <w:b/>
          <w:sz w:val="22"/>
          <w:szCs w:val="22"/>
        </w:rPr>
        <w:lastRenderedPageBreak/>
        <w:t>A KÜLSŐ CSOMAGOLÁSON FELTÜNTETENDŐ ADATOK</w:t>
      </w:r>
    </w:p>
    <w:p w14:paraId="43170EC9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14:paraId="669EFE13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TARTÁLY DOBOZA</w:t>
      </w:r>
    </w:p>
    <w:p w14:paraId="7C85FC8F" w14:textId="14543C24" w:rsidR="00371822" w:rsidRPr="00DC3874" w:rsidRDefault="005E7D7F" w:rsidP="00DC3874">
      <w:pPr>
        <w:tabs>
          <w:tab w:val="left" w:pos="252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B36FC1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4772388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NEVE</w:t>
      </w:r>
    </w:p>
    <w:p w14:paraId="03F0618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7DA258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20 mg granulátum nyitható kapszulában</w:t>
      </w:r>
    </w:p>
    <w:p w14:paraId="46DE695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krizotinib</w:t>
      </w:r>
    </w:p>
    <w:p w14:paraId="5D7BD20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7235ECF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9D10BC3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HATÓANYAG(OK) MEGNEVEZÉSE</w:t>
      </w:r>
    </w:p>
    <w:p w14:paraId="03BD02B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51D2BC0" w14:textId="6FA92BA9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20 mg krizotinib</w:t>
      </w:r>
      <w:r w:rsidR="002E781F">
        <w:rPr>
          <w:rFonts w:ascii="Times New Roman" w:hAnsi="Times New Roman" w:cs="Times New Roman"/>
          <w:sz w:val="22"/>
          <w:szCs w:val="22"/>
        </w:rPr>
        <w:t>et tartalmaz</w:t>
      </w:r>
      <w:r w:rsidRPr="00DC3874">
        <w:rPr>
          <w:rFonts w:ascii="Times New Roman" w:hAnsi="Times New Roman" w:cs="Times New Roman"/>
          <w:sz w:val="22"/>
          <w:szCs w:val="22"/>
        </w:rPr>
        <w:t xml:space="preserve"> kapszulánként.</w:t>
      </w:r>
    </w:p>
    <w:p w14:paraId="4B242A5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4579DB7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EE47DF3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SEGÉDANYAGOK FELSOROLÁSA</w:t>
      </w:r>
    </w:p>
    <w:p w14:paraId="4EC0D5C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6D7037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Szacharózt tartalmaz. További információkért lásd a betegtájékoztatót.</w:t>
      </w:r>
    </w:p>
    <w:p w14:paraId="11ADF9C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A54FF1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9CA27F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GYÓGYSZERFORMA ÉS TARTALOM</w:t>
      </w:r>
    </w:p>
    <w:p w14:paraId="2B6BDAB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3B269D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60 db nyitható kapszula</w:t>
      </w:r>
    </w:p>
    <w:p w14:paraId="4E93EC6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BE1BA5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DB72E11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ALKALMAZÁSSAL KAPCSOLATOS TUDNIVALÓK ÉS AZ ALKALMAZÁS MÓDJA(I)</w:t>
      </w:r>
    </w:p>
    <w:p w14:paraId="376F296E" w14:textId="77777777" w:rsidR="00371822" w:rsidRPr="00DC3874" w:rsidRDefault="00371822" w:rsidP="00371822">
      <w:pPr>
        <w:rPr>
          <w:rFonts w:ascii="Times New Roman" w:hAnsi="Times New Roman" w:cs="Times New Roman"/>
          <w:iCs/>
          <w:sz w:val="22"/>
          <w:szCs w:val="22"/>
        </w:rPr>
      </w:pPr>
    </w:p>
    <w:p w14:paraId="3E951FF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Alkalmazás előtt olvassa el a mellékelt betegtájékoztatót!</w:t>
      </w:r>
    </w:p>
    <w:p w14:paraId="79F88A7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Ne nyelje le a kapszulákat.</w:t>
      </w:r>
      <w:r w:rsidRPr="00DC387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E3FBF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&lt;Illessze be a QR-kódot&gt;</w:t>
      </w:r>
    </w:p>
    <w:p w14:paraId="1B46611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További információkért olvassa be a QR-kódot.</w:t>
      </w:r>
    </w:p>
    <w:p w14:paraId="76077CD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 xml:space="preserve">URL: </w:t>
      </w:r>
      <w:hyperlink r:id="rId17" w:history="1">
        <w:r w:rsidRPr="00E0593C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highlight w:val="lightGray"/>
          </w:rPr>
          <w:t>www.pfizer.com</w:t>
        </w:r>
      </w:hyperlink>
    </w:p>
    <w:p w14:paraId="184CCA2D" w14:textId="2640ADD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Szájon át történő alkalmazás</w:t>
      </w:r>
      <w:r w:rsidR="002E781F">
        <w:rPr>
          <w:rFonts w:ascii="Times New Roman" w:hAnsi="Times New Roman" w:cs="Times New Roman"/>
          <w:sz w:val="22"/>
          <w:szCs w:val="22"/>
        </w:rPr>
        <w:t>ra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</w:p>
    <w:p w14:paraId="54F4EF3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38B27F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C8A088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 FIGYELMEZTETÉS, MELY SZERINT A GYÓGYSZERT GYERMEKEKTŐL ELZÁRVA KELL TARTANI</w:t>
      </w:r>
    </w:p>
    <w:p w14:paraId="7675E0E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3430C04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gyógyszer gyermekektől elzárva tartandó!</w:t>
      </w:r>
    </w:p>
    <w:p w14:paraId="5E30AB2D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0C23C04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2934E76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TOVÁBBI FIGYELMEZTETÉS(EK), AMENNYIBEN SZÜKSÉGES</w:t>
      </w:r>
    </w:p>
    <w:p w14:paraId="7835DE54" w14:textId="77777777" w:rsidR="00371822" w:rsidRPr="00DC3874" w:rsidRDefault="00371822" w:rsidP="0037182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459F3813" w14:textId="77777777" w:rsidR="00371822" w:rsidRPr="00DC3874" w:rsidRDefault="00371822" w:rsidP="0037182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0836F89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LEJÁRATI IDŐ</w:t>
      </w:r>
    </w:p>
    <w:p w14:paraId="3FEC4BF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72C288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EXP</w:t>
      </w:r>
    </w:p>
    <w:p w14:paraId="241B103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D4AEE8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EAD2F8A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9.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TÁROLÁSI ELŐÍRÁSOK</w:t>
      </w:r>
    </w:p>
    <w:p w14:paraId="5505CF6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B940809" w14:textId="45C04099" w:rsidR="00EC2059" w:rsidRPr="00A80F03" w:rsidRDefault="00EC2059" w:rsidP="00EC2059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25</w:t>
      </w:r>
      <w:r w:rsidRPr="00DC3874">
        <w:rPr>
          <w:kern w:val="32"/>
          <w:sz w:val="22"/>
          <w:vertAlign w:val="superscript"/>
        </w:rPr>
        <w:t xml:space="preserve"> </w:t>
      </w:r>
      <w:r w:rsidR="00D24CCD">
        <w:rPr>
          <w:kern w:val="32"/>
          <w:sz w:val="22"/>
          <w:vertAlign w:val="superscript"/>
        </w:rPr>
        <w:t>°</w:t>
      </w:r>
      <w:r w:rsidRPr="004F3E5F">
        <w:rPr>
          <w:kern w:val="32"/>
          <w:sz w:val="22"/>
        </w:rPr>
        <w:t>C</w:t>
      </w:r>
      <w:r>
        <w:rPr>
          <w:kern w:val="32"/>
          <w:sz w:val="22"/>
        </w:rPr>
        <w:t xml:space="preserve"> alatt tárolandó</w:t>
      </w:r>
      <w:r w:rsidR="00D24CCD">
        <w:rPr>
          <w:kern w:val="32"/>
          <w:sz w:val="22"/>
        </w:rPr>
        <w:t>.</w:t>
      </w:r>
    </w:p>
    <w:p w14:paraId="5AF339AD" w14:textId="77777777" w:rsidR="00371822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962C1DA" w14:textId="77777777" w:rsidR="00D24CCD" w:rsidRPr="00DC3874" w:rsidRDefault="00D24CCD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FF87AB7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10.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3A88824B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21FB397C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3DD91367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JOGOSULTJÁNAK NEVE ÉS CÍME</w:t>
      </w:r>
    </w:p>
    <w:p w14:paraId="4BCA2997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25AA5129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Pfizer Europe MA EEIG</w:t>
      </w:r>
    </w:p>
    <w:p w14:paraId="11F85A6E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Boulevard de la Plaine 17</w:t>
      </w:r>
    </w:p>
    <w:p w14:paraId="7FB1DAD7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1050 Bruxelles</w:t>
      </w:r>
    </w:p>
    <w:p w14:paraId="652562B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Belgium</w:t>
      </w:r>
    </w:p>
    <w:p w14:paraId="6649D79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9E050B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D843671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SZÁMA(I)</w:t>
      </w:r>
    </w:p>
    <w:p w14:paraId="04298A5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8ACAD54" w14:textId="507163A8" w:rsidR="00371822" w:rsidRPr="00DC3874" w:rsidRDefault="00F437B1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U/1/12/793/005</w:t>
      </w:r>
    </w:p>
    <w:p w14:paraId="2382502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94A8DF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C34F860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GYÁRTÁSI TÉTEL SZÁMA</w:t>
      </w:r>
    </w:p>
    <w:p w14:paraId="372944D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5425D9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Lot</w:t>
      </w:r>
    </w:p>
    <w:p w14:paraId="1E0C7AB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FCD703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755BEDF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ÁLTALÁNOS BESOROLÁSA RENDELHETŐSÉG SZEMPONTJÁBÓL</w:t>
      </w:r>
    </w:p>
    <w:p w14:paraId="5F885E4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D94DD6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2FD65B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ALKALMAZÁSRA VONATKOZÓ UTASÍTÁSOK</w:t>
      </w:r>
    </w:p>
    <w:p w14:paraId="6E34265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1B1053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F2309B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BRAILLE ÍRÁSSAL FELTÜNTETETT INFORMÁCIÓK</w:t>
      </w:r>
    </w:p>
    <w:p w14:paraId="5E399F47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3A05E2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20 mg</w:t>
      </w:r>
    </w:p>
    <w:p w14:paraId="1A48E592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99BDEFD" w14:textId="77777777" w:rsidR="00371822" w:rsidRPr="000D37F1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6BC67EA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– 2D VONALKÓD, QR-KÓD</w:t>
      </w:r>
    </w:p>
    <w:p w14:paraId="38F5B87E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5B37BEF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Egyedi azonosítójú 2D vonalkóddal ellátva.</w:t>
      </w:r>
    </w:p>
    <w:p w14:paraId="11A66894" w14:textId="77777777" w:rsidR="00371822" w:rsidRPr="000D37F1" w:rsidRDefault="00371822" w:rsidP="00371822">
      <w:pPr>
        <w:tabs>
          <w:tab w:val="left" w:pos="567"/>
        </w:tabs>
        <w:rPr>
          <w:rFonts w:ascii="Times New Roman" w:hAnsi="Times New Roman" w:cs="Times New Roman"/>
          <w:strike/>
          <w:sz w:val="22"/>
          <w:szCs w:val="22"/>
          <w:shd w:val="clear" w:color="auto" w:fill="CCCCCC"/>
          <w:lang w:val="es-ES"/>
        </w:rPr>
      </w:pPr>
    </w:p>
    <w:p w14:paraId="3806A6B2" w14:textId="77777777" w:rsidR="00371822" w:rsidRPr="000D37F1" w:rsidRDefault="00371822" w:rsidP="00371822">
      <w:pP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es-ES"/>
        </w:rPr>
      </w:pPr>
    </w:p>
    <w:p w14:paraId="7235C59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OLVASHATÓ FORMÁTUMA</w:t>
      </w:r>
    </w:p>
    <w:p w14:paraId="13EA2446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87E52FF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PC</w:t>
      </w:r>
    </w:p>
    <w:p w14:paraId="4142B1A4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SN</w:t>
      </w:r>
    </w:p>
    <w:p w14:paraId="36A5B27A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NN</w:t>
      </w:r>
    </w:p>
    <w:p w14:paraId="0DBCBA4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C42117A" w14:textId="77777777" w:rsidR="00371822" w:rsidRPr="00DC3874" w:rsidRDefault="00371822" w:rsidP="00371822">
      <w:p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br w:type="page"/>
      </w:r>
    </w:p>
    <w:p w14:paraId="2DA54233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A KÖZVETLEN CSOMAGOLÁSON FELTÜNTETENDŐ ADATOK</w:t>
      </w:r>
    </w:p>
    <w:p w14:paraId="37E95FF1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0F1269FC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TARTÁLY CÍMKÉJE</w:t>
      </w:r>
    </w:p>
    <w:p w14:paraId="50789C5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E11E35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4F4B2326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NEVE</w:t>
      </w:r>
    </w:p>
    <w:p w14:paraId="1090388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7D5771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20 mg granulátum nyitható kapszulában</w:t>
      </w:r>
    </w:p>
    <w:p w14:paraId="2345DA3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krizotinib</w:t>
      </w:r>
    </w:p>
    <w:p w14:paraId="49D0257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139879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7138B64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HATÓANYAG(OK) MEGNEVEZÉSE</w:t>
      </w:r>
    </w:p>
    <w:p w14:paraId="33D7458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4925F52" w14:textId="0182215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20 mg krizotinib</w:t>
      </w:r>
      <w:r w:rsidR="002E781F">
        <w:rPr>
          <w:rFonts w:ascii="Times New Roman" w:hAnsi="Times New Roman" w:cs="Times New Roman"/>
          <w:sz w:val="22"/>
          <w:szCs w:val="22"/>
        </w:rPr>
        <w:t>et tartalmaz</w:t>
      </w:r>
      <w:r w:rsidRPr="00DC3874">
        <w:rPr>
          <w:rFonts w:ascii="Times New Roman" w:hAnsi="Times New Roman" w:cs="Times New Roman"/>
          <w:sz w:val="22"/>
          <w:szCs w:val="22"/>
        </w:rPr>
        <w:t xml:space="preserve"> kapszulánként.</w:t>
      </w:r>
    </w:p>
    <w:p w14:paraId="5E5FB77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90F031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FF54FA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SEGÉDANYAGOK FELSOROLÁSA</w:t>
      </w:r>
    </w:p>
    <w:p w14:paraId="30FEC25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873693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Szacharózt tartalmaz. További információkért lásd a betegtájékoztatót.</w:t>
      </w:r>
    </w:p>
    <w:p w14:paraId="3E9921E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3B56A9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1C7D384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GYÓGYSZERFORMA ÉS TARTALOM</w:t>
      </w:r>
    </w:p>
    <w:p w14:paraId="5A0A378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502432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60 db nyitható kapszula</w:t>
      </w:r>
    </w:p>
    <w:p w14:paraId="52D7706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E0030E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861EA8F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ALKALMAZÁSSAL KAPCSOLATOS TUDNIVALÓK ÉS AZ ALKALMAZÁS MÓDJA(I)</w:t>
      </w:r>
    </w:p>
    <w:p w14:paraId="3F705075" w14:textId="77777777" w:rsidR="00371822" w:rsidRPr="00DC3874" w:rsidRDefault="00371822" w:rsidP="00371822">
      <w:pPr>
        <w:rPr>
          <w:rFonts w:ascii="Times New Roman" w:hAnsi="Times New Roman" w:cs="Times New Roman"/>
          <w:i/>
          <w:sz w:val="22"/>
          <w:szCs w:val="22"/>
        </w:rPr>
      </w:pPr>
    </w:p>
    <w:p w14:paraId="52CB708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Alkalmazás előtt olvassa el a mellékelt betegtájékoztatót!</w:t>
      </w:r>
    </w:p>
    <w:p w14:paraId="61A96EB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Ne nyelje le a kapszulákat.</w:t>
      </w:r>
    </w:p>
    <w:p w14:paraId="3C0A5E98" w14:textId="4BD71AFF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Szájon át történő alkalmazás</w:t>
      </w:r>
      <w:r w:rsidR="002E781F">
        <w:rPr>
          <w:rFonts w:ascii="Times New Roman" w:hAnsi="Times New Roman" w:cs="Times New Roman"/>
          <w:sz w:val="22"/>
          <w:szCs w:val="22"/>
        </w:rPr>
        <w:t>ra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</w:p>
    <w:p w14:paraId="74DBB27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B59DFB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1E72ACB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 FIGYELMEZTETÉS, MELY SZERINT A GYÓGYSZERT GYERMEKEKTŐL ELZÁRVA KELL TARTANI</w:t>
      </w:r>
    </w:p>
    <w:p w14:paraId="0C618F0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5B7EA5D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gyógyszer gyermekektől elzárva tartandó!</w:t>
      </w:r>
    </w:p>
    <w:p w14:paraId="4BA6B2D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527159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774A3B0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TOVÁBBI FIGYELMEZTETÉS(EK), AMENNYIBEN SZÜKSÉGES</w:t>
      </w:r>
    </w:p>
    <w:p w14:paraId="30B8829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177753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ED7761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LEJÁRATI IDŐ</w:t>
      </w:r>
    </w:p>
    <w:p w14:paraId="3ADA77B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A30ABF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EXP</w:t>
      </w:r>
    </w:p>
    <w:p w14:paraId="6842B4F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225607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EF19A6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9.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TÁROLÁSI ELŐÍRÁSOK</w:t>
      </w:r>
    </w:p>
    <w:p w14:paraId="25BE3D7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92E4F2A" w14:textId="7B7B040C" w:rsidR="00EC2059" w:rsidRPr="00A80F03" w:rsidRDefault="00EC2059" w:rsidP="00EC2059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25</w:t>
      </w:r>
      <w:r w:rsidRPr="00DC3874">
        <w:rPr>
          <w:kern w:val="32"/>
          <w:sz w:val="22"/>
          <w:vertAlign w:val="superscript"/>
        </w:rPr>
        <w:t xml:space="preserve"> </w:t>
      </w:r>
      <w:r w:rsidR="00D24CCD">
        <w:rPr>
          <w:kern w:val="32"/>
          <w:sz w:val="22"/>
          <w:vertAlign w:val="superscript"/>
        </w:rPr>
        <w:t>°</w:t>
      </w:r>
      <w:r w:rsidRPr="004F3E5F">
        <w:rPr>
          <w:kern w:val="32"/>
          <w:sz w:val="22"/>
        </w:rPr>
        <w:t>C</w:t>
      </w:r>
      <w:r>
        <w:rPr>
          <w:kern w:val="32"/>
          <w:sz w:val="22"/>
        </w:rPr>
        <w:t xml:space="preserve"> alatt tárolandó</w:t>
      </w:r>
      <w:r w:rsidR="00D24CCD">
        <w:rPr>
          <w:kern w:val="32"/>
          <w:sz w:val="22"/>
        </w:rPr>
        <w:t>.</w:t>
      </w:r>
    </w:p>
    <w:p w14:paraId="0E48A6F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43B30EC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10.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3DD08E9F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04FC4F25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5E74E8B3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JOGOSULTJÁNAK NEVE ÉS CÍME</w:t>
      </w:r>
    </w:p>
    <w:p w14:paraId="461005F3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6FC11CD5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Pfizer Europe MA EEIG</w:t>
      </w:r>
    </w:p>
    <w:p w14:paraId="5E7C0440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1050 Bruxelles</w:t>
      </w:r>
    </w:p>
    <w:p w14:paraId="56BBE23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Belgium</w:t>
      </w:r>
    </w:p>
    <w:p w14:paraId="00E339F2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2832AF17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B73C55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SZÁMA(I)</w:t>
      </w:r>
    </w:p>
    <w:p w14:paraId="6366AAF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4B93D09" w14:textId="2908F601" w:rsidR="00371822" w:rsidRPr="00DC3874" w:rsidRDefault="00F437B1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U/1/12/793/005</w:t>
      </w:r>
    </w:p>
    <w:p w14:paraId="01677FC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A9DB25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ED04EB0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GYÁRTÁSI TÉTEL SZÁMA</w:t>
      </w:r>
    </w:p>
    <w:p w14:paraId="68677E1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55D357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Lot</w:t>
      </w:r>
    </w:p>
    <w:p w14:paraId="43D9BCE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33192A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FD33614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ÁLTALÁNOS BESOROLÁSA RENDELHETŐSÉG SZEMPONTJÁBÓL</w:t>
      </w:r>
    </w:p>
    <w:p w14:paraId="14CE865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2039E6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FDFB79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ALKALMAZÁSRA VONATKOZÓ UTASÍTÁSOK</w:t>
      </w:r>
    </w:p>
    <w:p w14:paraId="7494141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FD2D12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5ADA9B2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BRAILLE ÍRÁSSAL FELTÜNTETETT INFORMÁCIÓK</w:t>
      </w:r>
    </w:p>
    <w:p w14:paraId="7253C8E2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134E8149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45C298AC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– 2D VONALKÓD</w:t>
      </w:r>
    </w:p>
    <w:p w14:paraId="5567DF7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CF3CD8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Nem releváns.</w:t>
      </w:r>
    </w:p>
    <w:p w14:paraId="0020F8A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BF0107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3B53B85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OLVASHATÓ FORMÁTUMA</w:t>
      </w:r>
    </w:p>
    <w:p w14:paraId="2AB9105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8B4723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Nem releváns.</w:t>
      </w:r>
    </w:p>
    <w:p w14:paraId="5D8EAEAA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45CF898F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br w:type="page"/>
      </w: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A KÜLSŐ CSOMAGOLÁSON FELTÜNTETENDŐ ADATOK</w:t>
      </w:r>
    </w:p>
    <w:p w14:paraId="45DD145B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es-ES"/>
        </w:rPr>
      </w:pPr>
    </w:p>
    <w:p w14:paraId="4D62C5FE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TARTÁLY DOBOZA</w:t>
      </w:r>
    </w:p>
    <w:p w14:paraId="6152806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515F00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5A5FDE2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NEVE</w:t>
      </w:r>
    </w:p>
    <w:p w14:paraId="6C09899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4EF379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50 mg granulátum nyitható kapszulában</w:t>
      </w:r>
    </w:p>
    <w:p w14:paraId="2833C95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krizotinib</w:t>
      </w:r>
    </w:p>
    <w:p w14:paraId="65C0A8C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B18031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33C05B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HATÓANYAG(OK) MEGNEVEZÉSE</w:t>
      </w:r>
    </w:p>
    <w:p w14:paraId="40B40E5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69685FB" w14:textId="720FA96F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50 mg krizotinib</w:t>
      </w:r>
      <w:r w:rsidR="002E781F">
        <w:rPr>
          <w:rFonts w:ascii="Times New Roman" w:hAnsi="Times New Roman" w:cs="Times New Roman"/>
          <w:sz w:val="22"/>
          <w:szCs w:val="22"/>
        </w:rPr>
        <w:t>et tartalmaz</w:t>
      </w:r>
      <w:r w:rsidRPr="00DC3874">
        <w:rPr>
          <w:rFonts w:ascii="Times New Roman" w:hAnsi="Times New Roman" w:cs="Times New Roman"/>
          <w:sz w:val="22"/>
          <w:szCs w:val="22"/>
        </w:rPr>
        <w:t xml:space="preserve"> kapszulánként.</w:t>
      </w:r>
    </w:p>
    <w:p w14:paraId="679EC36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0BA27D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098625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SEGÉDANYAGOK FELSOROLÁSA</w:t>
      </w:r>
    </w:p>
    <w:p w14:paraId="4102672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43BDCB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Szacharózt tartalmaz. További információkért lásd a betegtájékoztatót.</w:t>
      </w:r>
    </w:p>
    <w:p w14:paraId="578F565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0F0E74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4E48EAB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GYÓGYSZERFORMA ÉS TARTALOM</w:t>
      </w:r>
    </w:p>
    <w:p w14:paraId="6F41F8B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0F00A2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60 db nyitható kapszula</w:t>
      </w:r>
    </w:p>
    <w:p w14:paraId="23C178E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0489C8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CAA8426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ALKALMAZÁSSAL KAPCSOLATOS TUDNIVALÓK ÉS AZ ALKALMAZÁS MÓDJA(I)</w:t>
      </w:r>
    </w:p>
    <w:p w14:paraId="049C5EC1" w14:textId="77777777" w:rsidR="00371822" w:rsidRPr="00DC3874" w:rsidRDefault="00371822" w:rsidP="00371822">
      <w:pPr>
        <w:rPr>
          <w:rFonts w:ascii="Times New Roman" w:hAnsi="Times New Roman" w:cs="Times New Roman"/>
          <w:i/>
          <w:sz w:val="22"/>
          <w:szCs w:val="22"/>
        </w:rPr>
      </w:pPr>
    </w:p>
    <w:p w14:paraId="7DEBC76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Alkalmazás előtt olvassa el a mellékelt betegtájékoztatót!</w:t>
      </w:r>
    </w:p>
    <w:p w14:paraId="594D006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Ne nyelje le a kapszulákat.</w:t>
      </w:r>
    </w:p>
    <w:p w14:paraId="7A1618F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&lt;Illessze be a QR-kódot&gt;</w:t>
      </w:r>
    </w:p>
    <w:p w14:paraId="3CC8542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További információkért olvassa be a QR-kódot.</w:t>
      </w:r>
    </w:p>
    <w:p w14:paraId="6C5164C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 xml:space="preserve">URL: </w:t>
      </w:r>
      <w:hyperlink r:id="rId18" w:history="1">
        <w:r w:rsidRPr="00E0593C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highlight w:val="lightGray"/>
          </w:rPr>
          <w:t>www.pfizer.com</w:t>
        </w:r>
      </w:hyperlink>
    </w:p>
    <w:p w14:paraId="09936BB4" w14:textId="688B85B1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Szájon át történő alkalmazás</w:t>
      </w:r>
      <w:r w:rsidR="002E781F">
        <w:rPr>
          <w:rFonts w:ascii="Times New Roman" w:hAnsi="Times New Roman" w:cs="Times New Roman"/>
          <w:sz w:val="22"/>
          <w:szCs w:val="22"/>
        </w:rPr>
        <w:t>ra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</w:p>
    <w:p w14:paraId="77978A5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BA417E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135FE84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 FIGYELMEZTETÉS, MELY SZERINT A GYÓGYSZERT GYERMEKEKTŐL ELZÁRVA KELL TARTANI</w:t>
      </w:r>
    </w:p>
    <w:p w14:paraId="7F71E29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4F0FD157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gyógyszer gyermekektől elzárva tartandó!</w:t>
      </w:r>
    </w:p>
    <w:p w14:paraId="2CDEDFE2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7D3F9C7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C6195D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TOVÁBBI FIGYELMEZTETÉS(EK), AMENNYIBEN SZÜKSÉGES</w:t>
      </w:r>
    </w:p>
    <w:p w14:paraId="16BEE7AD" w14:textId="77777777" w:rsidR="00371822" w:rsidRPr="00DC3874" w:rsidRDefault="00371822" w:rsidP="0037182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34CA87A7" w14:textId="77777777" w:rsidR="00371822" w:rsidRPr="00DC3874" w:rsidRDefault="00371822" w:rsidP="0037182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58C2E72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LEJÁRATI IDŐ</w:t>
      </w:r>
    </w:p>
    <w:p w14:paraId="482AF36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2C8724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EXP</w:t>
      </w:r>
    </w:p>
    <w:p w14:paraId="4ED5396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507166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BF44BC8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9.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TÁROLÁSI ELŐÍRÁSOK</w:t>
      </w:r>
    </w:p>
    <w:p w14:paraId="460C1EF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9DA0F9B" w14:textId="395731BA" w:rsidR="00EC2059" w:rsidRPr="00A80F03" w:rsidRDefault="00EC2059" w:rsidP="00EC2059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25</w:t>
      </w:r>
      <w:r w:rsidRPr="00DC3874">
        <w:rPr>
          <w:kern w:val="32"/>
          <w:sz w:val="22"/>
          <w:vertAlign w:val="superscript"/>
        </w:rPr>
        <w:t xml:space="preserve"> </w:t>
      </w:r>
      <w:r w:rsidR="00D24CCD">
        <w:rPr>
          <w:kern w:val="32"/>
          <w:sz w:val="22"/>
          <w:vertAlign w:val="superscript"/>
        </w:rPr>
        <w:t>°</w:t>
      </w:r>
      <w:r w:rsidRPr="004F3E5F">
        <w:rPr>
          <w:kern w:val="32"/>
          <w:sz w:val="22"/>
        </w:rPr>
        <w:t>C</w:t>
      </w:r>
      <w:r>
        <w:rPr>
          <w:kern w:val="32"/>
          <w:sz w:val="22"/>
        </w:rPr>
        <w:t xml:space="preserve"> alatt tárolandó</w:t>
      </w:r>
      <w:r w:rsidR="00D24CCD">
        <w:rPr>
          <w:kern w:val="32"/>
          <w:sz w:val="22"/>
        </w:rPr>
        <w:t>.</w:t>
      </w:r>
    </w:p>
    <w:p w14:paraId="5A0D6F8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07C80E8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10.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536A2F94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2BB01ECD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1E9A76BE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JOGOSULTJÁNAK NEVE ÉS CÍME</w:t>
      </w:r>
    </w:p>
    <w:p w14:paraId="26CA0974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2FD963FC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Pfizer Europe MA EEIG</w:t>
      </w:r>
    </w:p>
    <w:p w14:paraId="41DD80E8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Boulevard de la Plaine 17</w:t>
      </w:r>
    </w:p>
    <w:p w14:paraId="69A70D42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1050 Bruxelles</w:t>
      </w:r>
    </w:p>
    <w:p w14:paraId="48B49A0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Belgium</w:t>
      </w:r>
    </w:p>
    <w:p w14:paraId="538604D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7738C9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6E514FC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SZÁMA(I)</w:t>
      </w:r>
    </w:p>
    <w:p w14:paraId="1D62CDC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27C4684" w14:textId="3AD11572" w:rsidR="00371822" w:rsidRPr="00DC3874" w:rsidRDefault="00F437B1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U/1/12/793/006</w:t>
      </w:r>
    </w:p>
    <w:p w14:paraId="24AA3B4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1AFE57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4039AB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GYÁRTÁSI TÉTEL SZÁMA</w:t>
      </w:r>
    </w:p>
    <w:p w14:paraId="5953420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A1A22A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Lot</w:t>
      </w:r>
    </w:p>
    <w:p w14:paraId="07B0150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9241F9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9DBA59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ÁLTALÁNOS BESOROLÁSA RENDELHETŐSÉG SZEMPONTJÁBÓL</w:t>
      </w:r>
    </w:p>
    <w:p w14:paraId="0A6D4AC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DD9BC5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51AEA23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ALKALMAZÁSRA VONATKOZÓ UTASÍTÁSOK</w:t>
      </w:r>
    </w:p>
    <w:p w14:paraId="349511B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5D55A8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4FE6D44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BRAILLE ÍRÁSSAL FELTÜNTETETT INFORMÁCIÓK</w:t>
      </w:r>
    </w:p>
    <w:p w14:paraId="5FB2B872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65AD93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50 mg</w:t>
      </w:r>
    </w:p>
    <w:p w14:paraId="464CBB3F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8B841AC" w14:textId="77777777" w:rsidR="00371822" w:rsidRPr="000D37F1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1FBC188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– 2D VONALKÓD, QR-KÓD</w:t>
      </w:r>
    </w:p>
    <w:p w14:paraId="0E060A54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8C6E1BB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Egyedi azonosítójú 2D vonalkóddal ellátva.</w:t>
      </w:r>
    </w:p>
    <w:p w14:paraId="20CE72AA" w14:textId="77777777" w:rsidR="00371822" w:rsidRPr="000D37F1" w:rsidRDefault="00371822" w:rsidP="00371822">
      <w:pPr>
        <w:tabs>
          <w:tab w:val="left" w:pos="567"/>
        </w:tabs>
        <w:rPr>
          <w:rFonts w:ascii="Times New Roman" w:hAnsi="Times New Roman" w:cs="Times New Roman"/>
          <w:strike/>
          <w:sz w:val="22"/>
          <w:szCs w:val="22"/>
          <w:shd w:val="clear" w:color="auto" w:fill="CCCCCC"/>
          <w:lang w:val="es-ES"/>
        </w:rPr>
      </w:pPr>
    </w:p>
    <w:p w14:paraId="2B11B249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0F15BC8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OLVASHATÓ FORMÁTUMA</w:t>
      </w:r>
    </w:p>
    <w:p w14:paraId="265AE984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8BD28F9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PC</w:t>
      </w:r>
    </w:p>
    <w:p w14:paraId="5BD99EE3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SN</w:t>
      </w:r>
    </w:p>
    <w:p w14:paraId="46B160C7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NN</w:t>
      </w:r>
    </w:p>
    <w:p w14:paraId="1DDA84D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327F291" w14:textId="77777777" w:rsidR="00371822" w:rsidRPr="00DC3874" w:rsidRDefault="00371822" w:rsidP="00371822">
      <w:p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br w:type="page"/>
      </w:r>
    </w:p>
    <w:p w14:paraId="0E918E2E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A KÖZVETLEN CSOMAGOLÁSON FELTÜNTETENDŐ ADATOK</w:t>
      </w:r>
    </w:p>
    <w:p w14:paraId="0108249A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3070C9AA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TARTÁLY CÍMKÉJE</w:t>
      </w:r>
    </w:p>
    <w:p w14:paraId="71F54E8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AD3941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1E4E0D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NEVE</w:t>
      </w:r>
    </w:p>
    <w:p w14:paraId="549271A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11EA31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50 mg granulátum nyitható kapszulában</w:t>
      </w:r>
    </w:p>
    <w:p w14:paraId="5F64065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krizotinib</w:t>
      </w:r>
    </w:p>
    <w:p w14:paraId="1B53448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47855C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77801E6A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HATÓANYAG(OK) MEGNEVEZÉSE</w:t>
      </w:r>
    </w:p>
    <w:p w14:paraId="091BC84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9DE80A5" w14:textId="5D3102E0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50 mg krizotinib</w:t>
      </w:r>
      <w:r w:rsidR="002E781F">
        <w:rPr>
          <w:rFonts w:ascii="Times New Roman" w:hAnsi="Times New Roman" w:cs="Times New Roman"/>
          <w:sz w:val="22"/>
          <w:szCs w:val="22"/>
        </w:rPr>
        <w:t>et tartalmaz</w:t>
      </w:r>
      <w:r w:rsidRPr="00DC3874">
        <w:rPr>
          <w:rFonts w:ascii="Times New Roman" w:hAnsi="Times New Roman" w:cs="Times New Roman"/>
          <w:sz w:val="22"/>
          <w:szCs w:val="22"/>
        </w:rPr>
        <w:t xml:space="preserve"> kapszulánként.</w:t>
      </w:r>
    </w:p>
    <w:p w14:paraId="37F9E64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904DFD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B0BA946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SEGÉDANYAGOK FELSOROLÁSA</w:t>
      </w:r>
    </w:p>
    <w:p w14:paraId="2969B36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71543F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Szacharózt tartalmaz. További információkért lásd a betegtájékoztatót.</w:t>
      </w:r>
    </w:p>
    <w:p w14:paraId="65DE80F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405D90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F63807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GYÓGYSZERFORMA ÉS TARTALOM</w:t>
      </w:r>
    </w:p>
    <w:p w14:paraId="774515E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066E8C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60 db nyitható kapszula</w:t>
      </w:r>
    </w:p>
    <w:p w14:paraId="76FC353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4492578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D35644F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ALKALMAZÁSSAL KAPCSOLATOS TUDNIVALÓK ÉS AZ ALKALMAZÁS MÓDJA(I)</w:t>
      </w:r>
    </w:p>
    <w:p w14:paraId="44560B5B" w14:textId="77777777" w:rsidR="00371822" w:rsidRPr="00DC3874" w:rsidRDefault="00371822" w:rsidP="00371822">
      <w:pPr>
        <w:rPr>
          <w:rFonts w:ascii="Times New Roman" w:hAnsi="Times New Roman" w:cs="Times New Roman"/>
          <w:i/>
          <w:sz w:val="22"/>
          <w:szCs w:val="22"/>
        </w:rPr>
      </w:pPr>
    </w:p>
    <w:p w14:paraId="33FE880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Alkalmazás előtt olvassa el a mellékelt betegtájékoztatót!</w:t>
      </w:r>
    </w:p>
    <w:p w14:paraId="46B5A34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Ne nyelje le a kapszulákat.</w:t>
      </w:r>
    </w:p>
    <w:p w14:paraId="4145A4BF" w14:textId="1F4D90D9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Szájon át történő alkalmazás</w:t>
      </w:r>
      <w:r w:rsidR="002E781F">
        <w:rPr>
          <w:rFonts w:ascii="Times New Roman" w:hAnsi="Times New Roman" w:cs="Times New Roman"/>
          <w:sz w:val="22"/>
          <w:szCs w:val="22"/>
        </w:rPr>
        <w:t>ra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</w:p>
    <w:p w14:paraId="27CE17F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879494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4FFBE7C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 FIGYELMEZTETÉS, MELY SZERINT A GYÓGYSZERT GYERMEKEKTŐL ELZÁRVA KELL TARTANI</w:t>
      </w:r>
    </w:p>
    <w:p w14:paraId="0DF79AB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EF7BED0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gyógyszer gyermekektől elzárva tartandó!</w:t>
      </w:r>
    </w:p>
    <w:p w14:paraId="31602B5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16AC91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8B0A10B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TOVÁBBI FIGYELMEZTETÉS(EK), AMENNYIBEN SZÜKSÉGES</w:t>
      </w:r>
    </w:p>
    <w:p w14:paraId="7B1ECCE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7A6C22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374550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LEJÁRATI IDŐ</w:t>
      </w:r>
    </w:p>
    <w:p w14:paraId="20EE99C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C8D3B0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EXP</w:t>
      </w:r>
    </w:p>
    <w:p w14:paraId="511E8B6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BD6E50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E1D2BF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9.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TÁROLÁSI ELŐÍRÁSOK</w:t>
      </w:r>
    </w:p>
    <w:p w14:paraId="602D58B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22613D6" w14:textId="611B7FAA" w:rsidR="00EC2059" w:rsidRPr="00A80F03" w:rsidRDefault="00EC2059" w:rsidP="00EC2059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25</w:t>
      </w:r>
      <w:r w:rsidRPr="00DC3874">
        <w:rPr>
          <w:kern w:val="32"/>
          <w:sz w:val="22"/>
          <w:vertAlign w:val="superscript"/>
        </w:rPr>
        <w:t xml:space="preserve"> </w:t>
      </w:r>
      <w:r w:rsidR="00D24CCD">
        <w:rPr>
          <w:kern w:val="32"/>
          <w:sz w:val="22"/>
          <w:vertAlign w:val="superscript"/>
        </w:rPr>
        <w:t>°</w:t>
      </w:r>
      <w:r w:rsidRPr="004F3E5F">
        <w:rPr>
          <w:kern w:val="32"/>
          <w:sz w:val="22"/>
        </w:rPr>
        <w:t>C</w:t>
      </w:r>
      <w:r>
        <w:rPr>
          <w:kern w:val="32"/>
          <w:sz w:val="22"/>
        </w:rPr>
        <w:t xml:space="preserve"> alatt tárolandó</w:t>
      </w:r>
      <w:r w:rsidR="00D24CCD">
        <w:rPr>
          <w:kern w:val="32"/>
          <w:sz w:val="22"/>
        </w:rPr>
        <w:t>.</w:t>
      </w:r>
    </w:p>
    <w:p w14:paraId="46B102C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FC36847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10.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56842E2E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27EC7201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34DE5B4B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JOGOSULTJÁNAK NEVE ÉS CÍME</w:t>
      </w:r>
    </w:p>
    <w:p w14:paraId="5161184C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14EE0377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Pfizer Europe MA EEIG</w:t>
      </w:r>
    </w:p>
    <w:p w14:paraId="0A079645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1050 Bruxelles</w:t>
      </w:r>
    </w:p>
    <w:p w14:paraId="601C84B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Belgium</w:t>
      </w:r>
    </w:p>
    <w:p w14:paraId="411C74C4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BB84895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7C583F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SZÁMA(I)</w:t>
      </w:r>
    </w:p>
    <w:p w14:paraId="1F64CD7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929FD54" w14:textId="1A37F504" w:rsidR="00371822" w:rsidRPr="00DC3874" w:rsidRDefault="00F437B1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U/1/12/793/006</w:t>
      </w:r>
    </w:p>
    <w:p w14:paraId="5AE86FD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217230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CA6DB64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GYÁRTÁSI TÉTEL SZÁMA</w:t>
      </w:r>
    </w:p>
    <w:p w14:paraId="583B791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CA191F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Lot</w:t>
      </w:r>
    </w:p>
    <w:p w14:paraId="5D69A16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8628D4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7D24C2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ÁLTALÁNOS BESOROLÁSA RENDELHETŐSÉG SZEMPONTJÁBÓL</w:t>
      </w:r>
    </w:p>
    <w:p w14:paraId="19C08E4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B1FC57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CE62CA2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ALKALMAZÁSRA VONATKOZÓ UTASÍTÁSOK</w:t>
      </w:r>
    </w:p>
    <w:p w14:paraId="054B1F9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E089EE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BC5E296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BRAILLE ÍRÁSSAL FELTÜNTETETT INFORMÁCIÓK</w:t>
      </w:r>
    </w:p>
    <w:p w14:paraId="11924AF8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3452C198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65D9B238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– 2D VONALKÓD</w:t>
      </w:r>
    </w:p>
    <w:p w14:paraId="6B96EB8D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sz w:val="22"/>
          <w:szCs w:val="22"/>
          <w:shd w:val="clear" w:color="auto" w:fill="CCCCCC"/>
          <w:lang w:val="es-ES"/>
        </w:rPr>
      </w:pPr>
    </w:p>
    <w:p w14:paraId="17D77EEE" w14:textId="77777777" w:rsidR="00371822" w:rsidRPr="00DC3874" w:rsidRDefault="00371822" w:rsidP="0037182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Nem releváns.</w:t>
      </w:r>
    </w:p>
    <w:p w14:paraId="412D29EE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sz w:val="22"/>
          <w:szCs w:val="22"/>
          <w:shd w:val="clear" w:color="auto" w:fill="CCCCCC"/>
          <w:lang w:val="es-ES"/>
        </w:rPr>
      </w:pPr>
    </w:p>
    <w:p w14:paraId="7CAE758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BDF0B90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OLVASHATÓ FORMÁTUMA</w:t>
      </w:r>
    </w:p>
    <w:p w14:paraId="46CB7F9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7EA6308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Nem releváns.</w:t>
      </w:r>
    </w:p>
    <w:p w14:paraId="45E5CC99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1BE6E73F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04421151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br w:type="page"/>
      </w: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A KÜLSŐ CSOMAGOLÁSON FELTÜNTETENDŐ ADATOK</w:t>
      </w:r>
    </w:p>
    <w:p w14:paraId="759EF117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es-ES"/>
        </w:rPr>
      </w:pPr>
    </w:p>
    <w:p w14:paraId="6D94070C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TARTÁLY DOBOZA</w:t>
      </w:r>
    </w:p>
    <w:p w14:paraId="62DF55C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CEA042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8AE8F6F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NEVE</w:t>
      </w:r>
    </w:p>
    <w:p w14:paraId="4BC1567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31DDA9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150 mg granulátum nyitható kapszulában</w:t>
      </w:r>
    </w:p>
    <w:p w14:paraId="3B5856E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krizotinib</w:t>
      </w:r>
    </w:p>
    <w:p w14:paraId="470BD48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BE4563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71CC77C2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HATÓANYAG(OK) MEGNEVEZÉSE</w:t>
      </w:r>
    </w:p>
    <w:p w14:paraId="4C1B506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4EE7594D" w14:textId="31819944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150 mg krizotinib</w:t>
      </w:r>
      <w:r w:rsidR="002E781F">
        <w:rPr>
          <w:rFonts w:ascii="Times New Roman" w:hAnsi="Times New Roman" w:cs="Times New Roman"/>
          <w:sz w:val="22"/>
          <w:szCs w:val="22"/>
        </w:rPr>
        <w:t>et tartalmaz</w:t>
      </w:r>
      <w:r w:rsidRPr="00DC3874">
        <w:rPr>
          <w:rFonts w:ascii="Times New Roman" w:hAnsi="Times New Roman" w:cs="Times New Roman"/>
          <w:sz w:val="22"/>
          <w:szCs w:val="22"/>
        </w:rPr>
        <w:t xml:space="preserve"> kapszulánként.</w:t>
      </w:r>
    </w:p>
    <w:p w14:paraId="1C59C46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AD1613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D8A553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SEGÉDANYAGOK FELSOROLÁSA</w:t>
      </w:r>
    </w:p>
    <w:p w14:paraId="0EF4E71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45246B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Szacharózt tartalmaz. További információkért lásd a betegtájékoztatót.</w:t>
      </w:r>
    </w:p>
    <w:p w14:paraId="436F501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05F6C8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7D2398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GYÓGYSZERFORMA ÉS TARTALOM</w:t>
      </w:r>
    </w:p>
    <w:p w14:paraId="26F6A1E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EADDFE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60 db nyitható kapszula</w:t>
      </w:r>
    </w:p>
    <w:p w14:paraId="4F746C1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4063F59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5D17B05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ALKALMAZÁSSAL KAPCSOLATOS TUDNIVALÓK ÉS AZ ALKALMAZÁS MÓDJA(I)</w:t>
      </w:r>
    </w:p>
    <w:p w14:paraId="60694E80" w14:textId="77777777" w:rsidR="00371822" w:rsidRPr="00DC3874" w:rsidRDefault="00371822" w:rsidP="00371822">
      <w:pPr>
        <w:rPr>
          <w:rFonts w:ascii="Times New Roman" w:hAnsi="Times New Roman" w:cs="Times New Roman"/>
          <w:i/>
          <w:sz w:val="22"/>
          <w:szCs w:val="22"/>
        </w:rPr>
      </w:pPr>
    </w:p>
    <w:p w14:paraId="42F55C9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Alkalmazás előtt olvassa el a mellékelt betegtájékoztatót!</w:t>
      </w:r>
    </w:p>
    <w:p w14:paraId="59EEE44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Ne nyelje le a kapszulákat.</w:t>
      </w:r>
    </w:p>
    <w:p w14:paraId="3CB756B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&lt;Illessze be a QR-kódot&gt;</w:t>
      </w:r>
    </w:p>
    <w:p w14:paraId="6085D6A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További információkért olvassa be a QR-kódot.</w:t>
      </w:r>
    </w:p>
    <w:p w14:paraId="0987FB3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 xml:space="preserve">URL: </w:t>
      </w:r>
      <w:hyperlink r:id="rId19" w:history="1">
        <w:r w:rsidRPr="00E0593C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highlight w:val="lightGray"/>
          </w:rPr>
          <w:t>www.pfizer.com</w:t>
        </w:r>
      </w:hyperlink>
    </w:p>
    <w:p w14:paraId="40BE2CB3" w14:textId="29ED923E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Szájon át történő alkalmazás</w:t>
      </w:r>
      <w:r w:rsidR="002E781F">
        <w:rPr>
          <w:rFonts w:ascii="Times New Roman" w:hAnsi="Times New Roman" w:cs="Times New Roman"/>
          <w:sz w:val="22"/>
          <w:szCs w:val="22"/>
        </w:rPr>
        <w:t>ra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</w:p>
    <w:p w14:paraId="5AC5AB3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C453A4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6DADBCA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 FIGYELMEZTETÉS, MELY SZERINT A GYÓGYSZERT GYERMEKEKTŐL ELZÁRVA KELL TARTANI</w:t>
      </w:r>
    </w:p>
    <w:p w14:paraId="052EAE3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ADE9260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gyógyszer gyermekektől elzárva tartandó!</w:t>
      </w:r>
    </w:p>
    <w:p w14:paraId="77A26CA0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2D2E2AC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F2C5A2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TOVÁBBI FIGYELMEZTETÉS(EK), AMENNYIBEN SZÜKSÉGES</w:t>
      </w:r>
    </w:p>
    <w:p w14:paraId="438C6589" w14:textId="77777777" w:rsidR="00371822" w:rsidRPr="00DC3874" w:rsidRDefault="00371822" w:rsidP="0037182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7C2015E7" w14:textId="77777777" w:rsidR="00371822" w:rsidRPr="00DC3874" w:rsidRDefault="00371822" w:rsidP="0037182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75F536A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LEJÁRATI IDŐ</w:t>
      </w:r>
    </w:p>
    <w:p w14:paraId="5B3E88B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90F016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EXP</w:t>
      </w:r>
    </w:p>
    <w:p w14:paraId="1FB4FBF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D32499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D3E9F38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9.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TÁROLÁSI ELŐÍRÁSOK</w:t>
      </w:r>
    </w:p>
    <w:p w14:paraId="366EEE0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86EC715" w14:textId="76FD8774" w:rsidR="00EC2059" w:rsidRPr="00A80F03" w:rsidRDefault="00EC2059" w:rsidP="00EC2059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25</w:t>
      </w:r>
      <w:r w:rsidRPr="00DC3874">
        <w:rPr>
          <w:kern w:val="32"/>
          <w:sz w:val="22"/>
          <w:vertAlign w:val="superscript"/>
        </w:rPr>
        <w:t xml:space="preserve"> </w:t>
      </w:r>
      <w:r w:rsidR="00D24CCD">
        <w:rPr>
          <w:kern w:val="32"/>
          <w:sz w:val="22"/>
          <w:vertAlign w:val="superscript"/>
        </w:rPr>
        <w:t>°</w:t>
      </w:r>
      <w:r w:rsidRPr="004F3E5F">
        <w:rPr>
          <w:kern w:val="32"/>
          <w:sz w:val="22"/>
        </w:rPr>
        <w:t>C</w:t>
      </w:r>
      <w:r>
        <w:rPr>
          <w:kern w:val="32"/>
          <w:sz w:val="22"/>
        </w:rPr>
        <w:t xml:space="preserve"> alatt tárolandó</w:t>
      </w:r>
      <w:r w:rsidR="00D24CCD">
        <w:rPr>
          <w:kern w:val="32"/>
          <w:sz w:val="22"/>
        </w:rPr>
        <w:t>.</w:t>
      </w:r>
    </w:p>
    <w:p w14:paraId="58AD5AD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D8349C5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10.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00B1C59D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3EF6D09B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1DADA979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JOGOSULTJÁNAK NEVE ÉS CÍME</w:t>
      </w:r>
    </w:p>
    <w:p w14:paraId="2A4B39C3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22F3A729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Pfizer Europe MA EEIG</w:t>
      </w:r>
    </w:p>
    <w:p w14:paraId="7860A802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Boulevard de la Plaine 17</w:t>
      </w:r>
    </w:p>
    <w:p w14:paraId="2F1A45F2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1050 Bruxelles</w:t>
      </w:r>
    </w:p>
    <w:p w14:paraId="1DFA1A1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Belgium</w:t>
      </w:r>
    </w:p>
    <w:p w14:paraId="1EC7177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6DC959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763756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SZÁMA(I)</w:t>
      </w:r>
    </w:p>
    <w:p w14:paraId="6D9BEF6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23CD782" w14:textId="195149D0" w:rsidR="00371822" w:rsidRPr="00DC3874" w:rsidRDefault="00F437B1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U/1/12/793/007</w:t>
      </w:r>
    </w:p>
    <w:p w14:paraId="43243E9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082E33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8531763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GYÁRTÁSI TÉTEL SZÁMA</w:t>
      </w:r>
    </w:p>
    <w:p w14:paraId="46B4EE1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61F640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Lot</w:t>
      </w:r>
    </w:p>
    <w:p w14:paraId="1D4DB27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8C563F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798CC8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ÁLTALÁNOS BESOROLÁSA RENDELHETŐSÉG SZEMPONTJÁBÓL</w:t>
      </w:r>
    </w:p>
    <w:p w14:paraId="1BEC248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D42FB3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DABECC2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ALKALMAZÁSRA VONATKOZÓ UTASÍTÁSOK</w:t>
      </w:r>
    </w:p>
    <w:p w14:paraId="67A6936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C72012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CA419FA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BRAILLE ÍRÁSSAL FELTÜNTETETT INFORMÁCIÓK</w:t>
      </w:r>
    </w:p>
    <w:p w14:paraId="7E8564C2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E77579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XALKORI 150 mg </w:t>
      </w:r>
    </w:p>
    <w:p w14:paraId="23692D07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4F13D36" w14:textId="77777777" w:rsidR="00371822" w:rsidRPr="000D37F1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05C60807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– 2D VONALKÓD, QR-KÓD</w:t>
      </w:r>
    </w:p>
    <w:p w14:paraId="192EABFE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E88F2A3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Egyedi azonosítójú 2D vonalkóddal ellátva.</w:t>
      </w:r>
    </w:p>
    <w:p w14:paraId="56D11601" w14:textId="77777777" w:rsidR="00371822" w:rsidRPr="000D37F1" w:rsidRDefault="00371822" w:rsidP="00371822">
      <w:pPr>
        <w:tabs>
          <w:tab w:val="left" w:pos="567"/>
        </w:tabs>
        <w:rPr>
          <w:rFonts w:ascii="Times New Roman" w:hAnsi="Times New Roman" w:cs="Times New Roman"/>
          <w:strike/>
          <w:sz w:val="22"/>
          <w:szCs w:val="22"/>
          <w:shd w:val="clear" w:color="auto" w:fill="CCCCCC"/>
          <w:lang w:val="es-ES"/>
        </w:rPr>
      </w:pPr>
    </w:p>
    <w:p w14:paraId="2E460672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F721456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OLVASHATÓ FORMÁTUMA</w:t>
      </w:r>
    </w:p>
    <w:p w14:paraId="668307AC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BCA48EB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PC</w:t>
      </w:r>
    </w:p>
    <w:p w14:paraId="2A5C4DBE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SN</w:t>
      </w:r>
    </w:p>
    <w:p w14:paraId="321F3ADB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NN</w:t>
      </w:r>
    </w:p>
    <w:p w14:paraId="7321AC50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br w:type="page"/>
      </w:r>
    </w:p>
    <w:p w14:paraId="6DDC6136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A KÖZVETLEN CSOMAGOLÁSON FELTÜNTETENDŐ ADATOK</w:t>
      </w:r>
    </w:p>
    <w:p w14:paraId="3A8A410A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64EDF02D" w14:textId="77777777" w:rsidR="00371822" w:rsidRPr="00DC3874" w:rsidRDefault="00371822" w:rsidP="00371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TARTÁLY CÍMKÉJE</w:t>
      </w:r>
    </w:p>
    <w:p w14:paraId="1723DC7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55CEA81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741242EE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NEVE</w:t>
      </w:r>
    </w:p>
    <w:p w14:paraId="7B9E8B7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C5A0AF6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150 mg granulátum nyitható kapszulában</w:t>
      </w:r>
    </w:p>
    <w:p w14:paraId="75633D0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krizotinib</w:t>
      </w:r>
    </w:p>
    <w:p w14:paraId="7B29488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79D131B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96E5536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HATÓANYAG(OK) MEGNEVEZÉSE</w:t>
      </w:r>
    </w:p>
    <w:p w14:paraId="48C7D6F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58E1C6B" w14:textId="41D1F72C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150 mg krizotinib</w:t>
      </w:r>
      <w:r w:rsidR="002E781F">
        <w:rPr>
          <w:rFonts w:ascii="Times New Roman" w:hAnsi="Times New Roman" w:cs="Times New Roman"/>
          <w:sz w:val="22"/>
          <w:szCs w:val="22"/>
        </w:rPr>
        <w:t>et tartalmaz</w:t>
      </w:r>
      <w:r w:rsidRPr="00DC3874">
        <w:rPr>
          <w:rFonts w:ascii="Times New Roman" w:hAnsi="Times New Roman" w:cs="Times New Roman"/>
          <w:sz w:val="22"/>
          <w:szCs w:val="22"/>
        </w:rPr>
        <w:t xml:space="preserve"> kapszulánként.</w:t>
      </w:r>
    </w:p>
    <w:p w14:paraId="27E4FD2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16D18C0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7FF6AD5A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SEGÉDANYAGOK FELSOROLÁSA</w:t>
      </w:r>
    </w:p>
    <w:p w14:paraId="356565B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DFBAF1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Szacharózt tartalmaz. További információkért lásd a betegtájékoztatót.</w:t>
      </w:r>
    </w:p>
    <w:p w14:paraId="0B78D32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54887A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A891CBC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GYÓGYSZERFORMA ÉS TARTALOM</w:t>
      </w:r>
    </w:p>
    <w:p w14:paraId="392036E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23E8321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60 db nyitható kapszula</w:t>
      </w:r>
    </w:p>
    <w:p w14:paraId="1DD73A5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64E69B4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7DDF29E2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ALKALMAZÁSSAL KAPCSOLATOS TUDNIVALÓK ÉS AZ ALKALMAZÁS MÓDJA(I)</w:t>
      </w:r>
    </w:p>
    <w:p w14:paraId="7556CD6B" w14:textId="77777777" w:rsidR="00371822" w:rsidRPr="00DC3874" w:rsidRDefault="00371822" w:rsidP="00371822">
      <w:pPr>
        <w:rPr>
          <w:rFonts w:ascii="Times New Roman" w:hAnsi="Times New Roman" w:cs="Times New Roman"/>
          <w:i/>
          <w:sz w:val="22"/>
          <w:szCs w:val="22"/>
        </w:rPr>
      </w:pPr>
    </w:p>
    <w:p w14:paraId="1E1367B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Alkalmazás előtt olvassa el a mellékelt betegtájékoztatót!</w:t>
      </w:r>
    </w:p>
    <w:p w14:paraId="697E122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Ne nyelje le a kapszulákat.</w:t>
      </w:r>
    </w:p>
    <w:p w14:paraId="248BFB27" w14:textId="2766451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Szájon át történő alkalmazás</w:t>
      </w:r>
      <w:r w:rsidR="002E781F">
        <w:rPr>
          <w:rFonts w:ascii="Times New Roman" w:hAnsi="Times New Roman" w:cs="Times New Roman"/>
          <w:sz w:val="22"/>
          <w:szCs w:val="22"/>
        </w:rPr>
        <w:t>ra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</w:p>
    <w:p w14:paraId="292EC07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019B538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EE02CE6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 FIGYELMEZTETÉS, MELY SZERINT A GYÓGYSZERT GYERMEKEKTŐL ELZÁRVA KELL TARTANI</w:t>
      </w:r>
    </w:p>
    <w:p w14:paraId="392738A4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</w:p>
    <w:p w14:paraId="30B4BCA7" w14:textId="77777777" w:rsidR="00371822" w:rsidRPr="00DC3874" w:rsidRDefault="00371822" w:rsidP="00371822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gyógyszer gyermekektől elzárva tartandó!</w:t>
      </w:r>
    </w:p>
    <w:p w14:paraId="20B61AAD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52A27A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D4106F8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TOVÁBBI FIGYELMEZTETÉS(EK), AMENNYIBEN SZÜKSÉGES</w:t>
      </w:r>
    </w:p>
    <w:p w14:paraId="02B519E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8AEB90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1FC6DA0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LEJÁRATI IDŐ</w:t>
      </w:r>
    </w:p>
    <w:p w14:paraId="2C06734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E80868B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EXP</w:t>
      </w:r>
    </w:p>
    <w:p w14:paraId="73B6349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00DA57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691505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9.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TÁROLÁSI ELŐÍRÁSOK</w:t>
      </w:r>
    </w:p>
    <w:p w14:paraId="5FC42DD0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C24FBBB" w14:textId="77426027" w:rsidR="00EC2059" w:rsidRPr="00A80F03" w:rsidRDefault="00EC2059" w:rsidP="00EC2059">
      <w:pPr>
        <w:pStyle w:val="Paragraph"/>
        <w:suppressAutoHyphens/>
        <w:spacing w:after="0"/>
        <w:rPr>
          <w:color w:val="000000"/>
          <w:kern w:val="32"/>
          <w:sz w:val="22"/>
          <w:szCs w:val="22"/>
        </w:rPr>
      </w:pPr>
      <w:r>
        <w:rPr>
          <w:color w:val="000000"/>
          <w:kern w:val="32"/>
          <w:sz w:val="22"/>
          <w:szCs w:val="22"/>
        </w:rPr>
        <w:t>25</w:t>
      </w:r>
      <w:r w:rsidRPr="00DC3874">
        <w:rPr>
          <w:kern w:val="32"/>
          <w:sz w:val="22"/>
          <w:vertAlign w:val="superscript"/>
        </w:rPr>
        <w:t xml:space="preserve"> </w:t>
      </w:r>
      <w:r w:rsidR="00D24CCD">
        <w:rPr>
          <w:kern w:val="32"/>
          <w:sz w:val="22"/>
          <w:vertAlign w:val="superscript"/>
        </w:rPr>
        <w:t>°</w:t>
      </w:r>
      <w:r w:rsidRPr="004F3E5F">
        <w:rPr>
          <w:kern w:val="32"/>
          <w:sz w:val="22"/>
        </w:rPr>
        <w:t>C</w:t>
      </w:r>
      <w:r>
        <w:rPr>
          <w:kern w:val="32"/>
          <w:sz w:val="22"/>
        </w:rPr>
        <w:t xml:space="preserve"> alatt tárolandó</w:t>
      </w:r>
      <w:r w:rsidR="00D24CCD">
        <w:rPr>
          <w:kern w:val="32"/>
          <w:sz w:val="22"/>
        </w:rPr>
        <w:t>.</w:t>
      </w:r>
    </w:p>
    <w:p w14:paraId="041E6958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DBC1436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10.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53601AC8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28F04938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2535A5AA" w14:textId="77777777" w:rsidR="00371822" w:rsidRPr="00DC3874" w:rsidRDefault="00371822" w:rsidP="0037182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JOGOSULTJÁNAK NEVE ÉS CÍME</w:t>
      </w:r>
    </w:p>
    <w:p w14:paraId="162126B4" w14:textId="77777777" w:rsidR="00371822" w:rsidRPr="00DC3874" w:rsidRDefault="00371822" w:rsidP="00371822">
      <w:pPr>
        <w:keepNext/>
        <w:keepLines/>
        <w:rPr>
          <w:rFonts w:ascii="Times New Roman" w:hAnsi="Times New Roman" w:cs="Times New Roman"/>
          <w:sz w:val="22"/>
          <w:szCs w:val="22"/>
          <w:lang w:val="es-ES"/>
        </w:rPr>
      </w:pPr>
    </w:p>
    <w:p w14:paraId="10D686DC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Pfizer Europe MA EEIG</w:t>
      </w:r>
    </w:p>
    <w:p w14:paraId="110053A2" w14:textId="77777777" w:rsidR="00371822" w:rsidRPr="00DC3874" w:rsidRDefault="00371822" w:rsidP="00371822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1050 Bruxelles</w:t>
      </w:r>
    </w:p>
    <w:p w14:paraId="549519A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Belgium</w:t>
      </w:r>
    </w:p>
    <w:p w14:paraId="77073260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A248AFA" w14:textId="77777777" w:rsidR="00371822" w:rsidRPr="000D37F1" w:rsidRDefault="00371822" w:rsidP="0037182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16F48DA3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FORGALOMBA HOZATALI ENGEDÉLY SZÁMA(I)</w:t>
      </w:r>
    </w:p>
    <w:p w14:paraId="3EEA6082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0854134" w14:textId="56C73134" w:rsidR="00371822" w:rsidRPr="00DC3874" w:rsidRDefault="00F437B1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U/1/12/793/007</w:t>
      </w:r>
    </w:p>
    <w:p w14:paraId="532349E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BD6C683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98A4DC8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GYÁRTÁSI TÉTEL SZÁMA</w:t>
      </w:r>
    </w:p>
    <w:p w14:paraId="59D6C25A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EEAE89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Lot</w:t>
      </w:r>
    </w:p>
    <w:p w14:paraId="34E99FE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1A93459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349E75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GYÓGYSZER ÁLTALÁNOS BESOROLÁSA RENDELHETŐSÉG SZEMPONTJÁBÓL</w:t>
      </w:r>
    </w:p>
    <w:p w14:paraId="553DBAFE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C3B9045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41A736B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AZ ALKALMAZÁSRA VONATKOZÓ UTASÍTÁSOK</w:t>
      </w:r>
    </w:p>
    <w:p w14:paraId="15CAAD3C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B6496B7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CF69BA1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BRAILLE ÍRÁSSAL FELTÜNTETETT INFORMÁCIÓK</w:t>
      </w:r>
    </w:p>
    <w:p w14:paraId="1BBD75B0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4E58A0B3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3919E2F9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17.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– 2D VONALKÓD</w:t>
      </w:r>
    </w:p>
    <w:p w14:paraId="31252C2C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sz w:val="22"/>
          <w:szCs w:val="22"/>
          <w:shd w:val="clear" w:color="auto" w:fill="CCCCCC"/>
          <w:lang w:val="es-ES"/>
        </w:rPr>
      </w:pPr>
    </w:p>
    <w:p w14:paraId="7A1C52EC" w14:textId="77777777" w:rsidR="00371822" w:rsidRPr="00DC3874" w:rsidRDefault="00371822" w:rsidP="0037182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Nem releváns.</w:t>
      </w:r>
    </w:p>
    <w:p w14:paraId="2BA617C1" w14:textId="77777777" w:rsidR="00371822" w:rsidRPr="00DC3874" w:rsidRDefault="00371822" w:rsidP="00371822">
      <w:pPr>
        <w:tabs>
          <w:tab w:val="left" w:pos="567"/>
        </w:tabs>
        <w:rPr>
          <w:rFonts w:ascii="Times New Roman" w:hAnsi="Times New Roman" w:cs="Times New Roman"/>
          <w:sz w:val="22"/>
          <w:szCs w:val="22"/>
          <w:shd w:val="clear" w:color="auto" w:fill="CCCCCC"/>
          <w:lang w:val="es-ES"/>
        </w:rPr>
      </w:pPr>
    </w:p>
    <w:p w14:paraId="1DEA0FDF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76F9FCD" w14:textId="77777777" w:rsidR="00371822" w:rsidRPr="00DC3874" w:rsidRDefault="00371822" w:rsidP="003718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18.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EGYEDI AZONOSÍTÓ OLVASHATÓ FORMÁTUMA</w:t>
      </w:r>
    </w:p>
    <w:p w14:paraId="50524161" w14:textId="77777777" w:rsidR="00371822" w:rsidRPr="00DC3874" w:rsidRDefault="00371822" w:rsidP="00371822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EA31222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  <w:highlight w:val="lightGray"/>
        </w:rPr>
        <w:t>Nem releváns.</w:t>
      </w:r>
    </w:p>
    <w:p w14:paraId="50FB91C5" w14:textId="77777777" w:rsidR="00371822" w:rsidRPr="00DC3874" w:rsidRDefault="00371822" w:rsidP="00371822">
      <w:pPr>
        <w:tabs>
          <w:tab w:val="left" w:pos="567"/>
        </w:tabs>
        <w:spacing w:line="260" w:lineRule="exact"/>
        <w:rPr>
          <w:rFonts w:ascii="Times New Roman" w:hAnsi="Times New Roman" w:cs="Times New Roman"/>
          <w:b/>
          <w:sz w:val="22"/>
          <w:szCs w:val="22"/>
          <w:lang w:val="es-ES"/>
        </w:rPr>
      </w:pPr>
    </w:p>
    <w:p w14:paraId="5E14104D" w14:textId="77777777" w:rsidR="00371822" w:rsidRPr="00E0593C" w:rsidRDefault="00371822" w:rsidP="00371822">
      <w:pPr>
        <w:tabs>
          <w:tab w:val="left" w:pos="567"/>
        </w:tabs>
        <w:spacing w:line="260" w:lineRule="exact"/>
        <w:rPr>
          <w:b/>
          <w:sz w:val="22"/>
        </w:rPr>
      </w:pPr>
      <w:r w:rsidRPr="00E0593C">
        <w:br w:type="page"/>
      </w:r>
    </w:p>
    <w:p w14:paraId="53B78B1D" w14:textId="4C0CC75A" w:rsidR="00371822" w:rsidRDefault="00371822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FD4A7D3" w14:textId="77777777" w:rsidR="00BD530E" w:rsidRPr="00A80F03" w:rsidRDefault="00BD530E" w:rsidP="00121885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360B0DA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F6D6273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5266CC03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4CAD8135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37429A3B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1123AA52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2049B9F2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476F4E8F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14258F08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7FECD987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3C621604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19F3689A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2A00AAEC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76A9E471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6EADB28B" w14:textId="77777777" w:rsidR="00BD530E" w:rsidRPr="00A80F03" w:rsidRDefault="00BD530E" w:rsidP="00121885">
      <w:pPr>
        <w:suppressAutoHyphens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18A76321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8929A5D" w14:textId="77777777" w:rsidR="00BD530E" w:rsidRPr="00A80F03" w:rsidRDefault="00BD530E">
      <w:pPr>
        <w:suppressAutoHyphens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B38D686" w14:textId="77777777" w:rsidR="00BD530E" w:rsidRPr="00A80F03" w:rsidRDefault="00BD530E">
      <w:pPr>
        <w:suppressAutoHyphens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E8AAC5F" w14:textId="77777777" w:rsidR="00BD530E" w:rsidRPr="00A80F03" w:rsidRDefault="00BD530E">
      <w:pPr>
        <w:suppressAutoHyphens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CB0E1CA" w14:textId="5CD8B3E3" w:rsidR="00BD530E" w:rsidRDefault="00BD530E" w:rsidP="005A2B75">
      <w:pPr>
        <w:suppressAutoHyphens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079FBA3" w14:textId="77777777" w:rsidR="00EC3909" w:rsidRPr="00A80F03" w:rsidRDefault="00EC3909">
      <w:pPr>
        <w:suppressAutoHyphens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8D2FB8B" w14:textId="77777777" w:rsidR="00BD530E" w:rsidRPr="00A80F03" w:rsidRDefault="00BD530E" w:rsidP="005770D0">
      <w:pPr>
        <w:pStyle w:val="Heading1"/>
        <w:jc w:val="center"/>
      </w:pPr>
      <w:r w:rsidRPr="00A80F03">
        <w:t>B. BETEGTÁJÉKOZTATÓ</w:t>
      </w:r>
    </w:p>
    <w:p w14:paraId="4108D265" w14:textId="77777777" w:rsidR="00BD530E" w:rsidRPr="00A80F03" w:rsidRDefault="00BD530E">
      <w:pPr>
        <w:suppressAutoHyphens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Betegtájékoztató: Információk a felhasználó számára</w:t>
      </w:r>
    </w:p>
    <w:p w14:paraId="0A7C50CD" w14:textId="77777777" w:rsidR="00BD530E" w:rsidRPr="00A80F03" w:rsidRDefault="00BD530E">
      <w:pPr>
        <w:numPr>
          <w:ilvl w:val="12"/>
          <w:numId w:val="0"/>
        </w:numPr>
        <w:suppressAutoHyphens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E346F5C" w14:textId="77777777" w:rsidR="00BD530E" w:rsidRPr="00A80F03" w:rsidRDefault="00BD530E">
      <w:pPr>
        <w:suppressAutoHyphens/>
        <w:ind w:left="360" w:hanging="36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XALKORI 200 mg kemény kapszula</w:t>
      </w:r>
    </w:p>
    <w:p w14:paraId="1CA100AE" w14:textId="77777777" w:rsidR="00BD530E" w:rsidRPr="00A80F03" w:rsidRDefault="00BD530E">
      <w:pPr>
        <w:suppressAutoHyphens/>
        <w:ind w:left="360" w:hanging="36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XALKORI 250 mg kemény kapszula</w:t>
      </w:r>
    </w:p>
    <w:p w14:paraId="67A3C809" w14:textId="77777777" w:rsidR="00BD530E" w:rsidRPr="00A80F03" w:rsidRDefault="00E227AF">
      <w:pPr>
        <w:numPr>
          <w:ilvl w:val="12"/>
          <w:numId w:val="0"/>
        </w:numPr>
        <w:suppressAutoHyphens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rizotinib</w:t>
      </w:r>
    </w:p>
    <w:p w14:paraId="113DDD49" w14:textId="77777777" w:rsidR="00BD530E" w:rsidRDefault="00BD530E">
      <w:pPr>
        <w:numPr>
          <w:ilvl w:val="12"/>
          <w:numId w:val="0"/>
        </w:numPr>
        <w:suppressAutoHyphens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D5EEF19" w14:textId="77777777" w:rsidR="00E75E88" w:rsidRDefault="00E75E88" w:rsidP="00E75E88">
      <w:pPr>
        <w:numPr>
          <w:ilvl w:val="12"/>
          <w:numId w:val="0"/>
        </w:numP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5E88">
        <w:rPr>
          <w:rFonts w:ascii="Times New Roman" w:hAnsi="Times New Roman" w:cs="Times New Roman"/>
          <w:b/>
          <w:color w:val="000000"/>
          <w:sz w:val="22"/>
          <w:szCs w:val="22"/>
        </w:rPr>
        <w:t>Az 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Ö</w:t>
      </w:r>
      <w:r w:rsidRPr="00E75E8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n”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szó</w:t>
      </w:r>
      <w:r w:rsidRPr="00E75E8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mind a felnőtt betegre, mind a gyermek</w:t>
      </w:r>
      <w:r w:rsidR="00CF5A9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- és serdülő </w:t>
      </w:r>
      <w:r w:rsidRPr="00E75E88">
        <w:rPr>
          <w:rFonts w:ascii="Times New Roman" w:hAnsi="Times New Roman" w:cs="Times New Roman"/>
          <w:b/>
          <w:color w:val="000000"/>
          <w:sz w:val="22"/>
          <w:szCs w:val="22"/>
        </w:rPr>
        <w:t>beteg gondozójára vonatkoz</w:t>
      </w:r>
      <w:r w:rsidR="00CF5A99">
        <w:rPr>
          <w:rFonts w:ascii="Times New Roman" w:hAnsi="Times New Roman" w:cs="Times New Roman"/>
          <w:b/>
          <w:color w:val="000000"/>
          <w:sz w:val="22"/>
          <w:szCs w:val="22"/>
        </w:rPr>
        <w:t>i</w:t>
      </w:r>
      <w:r w:rsidRPr="00E75E88">
        <w:rPr>
          <w:rFonts w:ascii="Times New Roman" w:hAnsi="Times New Roman" w:cs="Times New Roman"/>
          <w:b/>
          <w:color w:val="000000"/>
          <w:sz w:val="22"/>
          <w:szCs w:val="22"/>
        </w:rPr>
        <w:t>k.</w:t>
      </w:r>
    </w:p>
    <w:p w14:paraId="0E0740B1" w14:textId="77777777" w:rsidR="00E75E88" w:rsidRPr="00A80F03" w:rsidRDefault="00E75E88" w:rsidP="000B5920">
      <w:pPr>
        <w:numPr>
          <w:ilvl w:val="12"/>
          <w:numId w:val="0"/>
        </w:numP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749790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Mielőtt elkezdi szedni ezt a gyógyszert, olvassa el figyelmesen az alábbi betegtájékoztatót, mert az Ön számára fontos információkat tartalmaz.</w:t>
      </w:r>
    </w:p>
    <w:p w14:paraId="68B4DA42" w14:textId="77777777" w:rsidR="00BD530E" w:rsidRPr="00A80F03" w:rsidRDefault="00BD530E">
      <w:pPr>
        <w:numPr>
          <w:ilvl w:val="0"/>
          <w:numId w:val="17"/>
        </w:numPr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Tartsa meg a betegtájékoztatót, mert a benne szereplő információkra a későbbiekben is szüksége lehet.</w:t>
      </w:r>
    </w:p>
    <w:p w14:paraId="7D25F236" w14:textId="77777777" w:rsidR="00BD530E" w:rsidRPr="00A80F03" w:rsidRDefault="00BD530E">
      <w:pPr>
        <w:numPr>
          <w:ilvl w:val="0"/>
          <w:numId w:val="17"/>
        </w:numPr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További kérdéseivel forduljon kezelőorvosához, gyógyszerészéhez vagy a gondozását végző egészségügyi szakemberhez.</w:t>
      </w:r>
    </w:p>
    <w:p w14:paraId="33C9F276" w14:textId="77777777" w:rsidR="00BD530E" w:rsidRPr="00A80F03" w:rsidRDefault="00BD530E">
      <w:pPr>
        <w:numPr>
          <w:ilvl w:val="0"/>
          <w:numId w:val="17"/>
        </w:numPr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Ezt a gyógyszert az orvos kizárólag Önnek írta fel. Ne adja át a készítményt másnak, mert számára ártalmas lehet még abban az esetben is, ha a betegsége tünetei az Önéhez hasonlóak.</w:t>
      </w:r>
    </w:p>
    <w:p w14:paraId="6567619F" w14:textId="77777777" w:rsidR="00BD530E" w:rsidRPr="00A80F03" w:rsidRDefault="00BD530E">
      <w:pPr>
        <w:numPr>
          <w:ilvl w:val="0"/>
          <w:numId w:val="17"/>
        </w:numPr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Önnél bármilyen mellékhatás jelentkezik, tájékoztassa erről kezelőorvosát, gyógyszerészét vagy a gondozását végző egészségügyi szakembert. Ez a betegtájékoztatóban fel nem sorolt bármilyen lehetséges mellékhatásra is vonatkozik. Lásd 4. pont.</w:t>
      </w:r>
    </w:p>
    <w:p w14:paraId="4A18F8E9" w14:textId="77777777" w:rsidR="00BD530E" w:rsidRPr="00A80F03" w:rsidRDefault="00BD530E">
      <w:pPr>
        <w:suppressAutoHyphens/>
        <w:ind w:right="-2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3B11EEEB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 betegtájékoztató tartalma:</w:t>
      </w:r>
    </w:p>
    <w:p w14:paraId="3A0772E8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ACFF756" w14:textId="77777777" w:rsidR="00BD530E" w:rsidRPr="00A80F03" w:rsidRDefault="00BD530E">
      <w:pPr>
        <w:numPr>
          <w:ilvl w:val="0"/>
          <w:numId w:val="18"/>
        </w:numPr>
        <w:suppressAutoHyphens/>
        <w:ind w:left="567" w:right="-29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Milyen típusú gyógyszer a XALKORI és milyen betegségek esetén alkalmazható?</w:t>
      </w:r>
    </w:p>
    <w:p w14:paraId="27507BE8" w14:textId="77777777" w:rsidR="00BD530E" w:rsidRPr="00A80F03" w:rsidRDefault="00BD530E">
      <w:pPr>
        <w:numPr>
          <w:ilvl w:val="0"/>
          <w:numId w:val="18"/>
        </w:numPr>
        <w:suppressAutoHyphens/>
        <w:ind w:left="567" w:right="-29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Tudnivalók a XALKORI szedése előtt</w:t>
      </w:r>
    </w:p>
    <w:p w14:paraId="55AE28B4" w14:textId="32B76CC9" w:rsidR="00BD530E" w:rsidRPr="00A80F03" w:rsidRDefault="00BD530E">
      <w:pPr>
        <w:numPr>
          <w:ilvl w:val="0"/>
          <w:numId w:val="18"/>
        </w:numPr>
        <w:suppressAutoHyphens/>
        <w:ind w:left="567" w:right="-29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Hogyan kell szedni a XALKORI</w:t>
      </w:r>
      <w:r w:rsidR="005651F8">
        <w:rPr>
          <w:rFonts w:ascii="Times New Roman" w:hAnsi="Times New Roman" w:cs="Times New Roman"/>
          <w:color w:val="000000"/>
          <w:sz w:val="22"/>
          <w:szCs w:val="22"/>
        </w:rPr>
        <w:t xml:space="preserve"> 200 mg és 250mg kemény kapszulát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14:paraId="155C6ECA" w14:textId="77777777" w:rsidR="00BD530E" w:rsidRPr="00A80F03" w:rsidRDefault="00BD530E">
      <w:pPr>
        <w:numPr>
          <w:ilvl w:val="0"/>
          <w:numId w:val="18"/>
        </w:numPr>
        <w:suppressAutoHyphens/>
        <w:ind w:left="567" w:right="-29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Lehetséges mellékhatások</w:t>
      </w:r>
    </w:p>
    <w:p w14:paraId="1612F65B" w14:textId="77777777" w:rsidR="00BD530E" w:rsidRPr="00A80F03" w:rsidRDefault="00BD530E">
      <w:pPr>
        <w:numPr>
          <w:ilvl w:val="0"/>
          <w:numId w:val="18"/>
        </w:numPr>
        <w:suppressAutoHyphens/>
        <w:ind w:left="567" w:right="-29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Hogyan kell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tárolni?</w:t>
      </w:r>
    </w:p>
    <w:p w14:paraId="7081B2A9" w14:textId="77777777" w:rsidR="00BD530E" w:rsidRPr="00A80F03" w:rsidRDefault="00BD530E">
      <w:pPr>
        <w:numPr>
          <w:ilvl w:val="0"/>
          <w:numId w:val="18"/>
        </w:numPr>
        <w:suppressAutoHyphens/>
        <w:ind w:left="567" w:right="-29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csomagolás tartalma és egyéb információk</w:t>
      </w:r>
    </w:p>
    <w:p w14:paraId="3AAFE0AD" w14:textId="77777777" w:rsidR="00BD530E" w:rsidRPr="00A80F03" w:rsidRDefault="00BD530E">
      <w:pPr>
        <w:suppressAutoHyphens/>
        <w:ind w:right="-29"/>
        <w:rPr>
          <w:rFonts w:ascii="Times New Roman" w:hAnsi="Times New Roman" w:cs="Times New Roman"/>
          <w:color w:val="000000"/>
          <w:sz w:val="22"/>
          <w:szCs w:val="22"/>
        </w:rPr>
      </w:pPr>
    </w:p>
    <w:p w14:paraId="084B1A41" w14:textId="77777777" w:rsidR="00BD530E" w:rsidRPr="00A80F03" w:rsidRDefault="00BD530E">
      <w:pPr>
        <w:suppressAutoHyphens/>
        <w:ind w:right="-29"/>
        <w:rPr>
          <w:rFonts w:ascii="Times New Roman" w:hAnsi="Times New Roman" w:cs="Times New Roman"/>
          <w:color w:val="000000"/>
          <w:sz w:val="22"/>
          <w:szCs w:val="22"/>
        </w:rPr>
      </w:pPr>
    </w:p>
    <w:p w14:paraId="443AD514" w14:textId="77777777" w:rsidR="00BD530E" w:rsidRPr="00A80F03" w:rsidRDefault="00BD530E">
      <w:pPr>
        <w:numPr>
          <w:ilvl w:val="0"/>
          <w:numId w:val="19"/>
        </w:numPr>
        <w:suppressAutoHyphens/>
        <w:ind w:left="567" w:right="-2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Milyen típusú gyógyszer a XALKORI és milyen betegségek esetén alkalmazható?</w:t>
      </w:r>
    </w:p>
    <w:p w14:paraId="200D3337" w14:textId="77777777" w:rsidR="00BD530E" w:rsidRPr="00A80F03" w:rsidRDefault="00BD530E">
      <w:p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35727B61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 egy daganatellenes gyógyszer, amely egy krizotinib nevű hatóanyagot tartalmaz, amit a tüdőrák egyik típusának, az ALK-pozitív nem kissejtes tüdőráknak a kezelésére alkalmaznak, ami egy anaplasztikus limfóma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kináznak (ALK) nevezett génben</w:t>
      </w:r>
      <w:r w:rsidR="00735C02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</w:t>
      </w:r>
      <w:r w:rsidR="00BC49F0" w:rsidRPr="00A80F03">
        <w:rPr>
          <w:rFonts w:ascii="Times New Roman" w:hAnsi="Times New Roman" w:cs="Times New Roman"/>
          <w:color w:val="000000"/>
          <w:sz w:val="22"/>
          <w:szCs w:val="22"/>
        </w:rPr>
        <w:t>egy</w:t>
      </w:r>
      <w:r w:rsidR="00735C02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ROS1 nevű génben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lévő specifikus átrendeződés vagy hiba következtében jelentkezik.</w:t>
      </w:r>
    </w:p>
    <w:p w14:paraId="03F40D23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4A8A379" w14:textId="77777777" w:rsidR="004C4762" w:rsidRPr="00A80F03" w:rsidRDefault="004C4762" w:rsidP="004C476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 akkor írható fel Önnek kezdeti kezelésként, ha az Ön tüdőrák betegsége előrehaladott stádiumban van.</w:t>
      </w:r>
    </w:p>
    <w:p w14:paraId="149435CC" w14:textId="77777777" w:rsidR="004C4762" w:rsidRPr="00A80F03" w:rsidRDefault="004C476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4E0889C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 akkor írható fel Önnek, ha az Ön betegsége előrehaladott stádiumban van, és a korábbi kezelés nem segített megállítani a betegségét.</w:t>
      </w:r>
    </w:p>
    <w:p w14:paraId="04E596AD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76D221B1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 lelassíthatja vagy megállíthatja a tüdőrák növekedését. Segíthet összezsugorítani a daganatot.</w:t>
      </w:r>
    </w:p>
    <w:p w14:paraId="76638200" w14:textId="77777777" w:rsidR="00BD530E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627F4032" w14:textId="41D52D24" w:rsidR="00CF5A99" w:rsidRPr="00CF5A99" w:rsidRDefault="00CF5A99" w:rsidP="00CF5A99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CF5A99">
        <w:rPr>
          <w:rFonts w:ascii="Times New Roman" w:hAnsi="Times New Roman" w:cs="Times New Roman"/>
          <w:color w:val="000000"/>
          <w:sz w:val="22"/>
          <w:szCs w:val="22"/>
        </w:rPr>
        <w:t xml:space="preserve">A XALKORI </w:t>
      </w:r>
      <w:r w:rsidR="003C24BF" w:rsidRPr="00CF5A99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1B69B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3C24B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B57795">
        <w:rPr>
          <w:rFonts w:ascii="Times New Roman" w:hAnsi="Times New Roman" w:cs="Times New Roman"/>
          <w:color w:val="000000"/>
          <w:sz w:val="22"/>
          <w:szCs w:val="22"/>
        </w:rPr>
        <w:t>éves, vagy annál</w:t>
      </w:r>
      <w:r w:rsidR="003C24BF">
        <w:rPr>
          <w:rFonts w:ascii="Times New Roman" w:hAnsi="Times New Roman" w:cs="Times New Roman"/>
          <w:color w:val="000000"/>
          <w:sz w:val="22"/>
          <w:szCs w:val="22"/>
        </w:rPr>
        <w:t xml:space="preserve"> idősebb és </w:t>
      </w:r>
      <w:r w:rsidR="003C24BF" w:rsidRPr="00CF5A99">
        <w:rPr>
          <w:rFonts w:ascii="Times New Roman" w:hAnsi="Times New Roman" w:cs="Times New Roman"/>
          <w:color w:val="000000"/>
          <w:sz w:val="22"/>
          <w:szCs w:val="22"/>
        </w:rPr>
        <w:t>18</w:t>
      </w:r>
      <w:r w:rsidR="003C24BF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3C24BF" w:rsidRPr="00CF5A99">
        <w:rPr>
          <w:rFonts w:ascii="Times New Roman" w:hAnsi="Times New Roman" w:cs="Times New Roman"/>
          <w:color w:val="000000"/>
          <w:sz w:val="22"/>
          <w:szCs w:val="22"/>
        </w:rPr>
        <w:t>év</w:t>
      </w:r>
      <w:r w:rsidR="003C24BF">
        <w:rPr>
          <w:rFonts w:ascii="Times New Roman" w:hAnsi="Times New Roman" w:cs="Times New Roman"/>
          <w:color w:val="000000"/>
          <w:sz w:val="22"/>
          <w:szCs w:val="22"/>
        </w:rPr>
        <w:t>esnél fiatalabb</w:t>
      </w:r>
      <w:r w:rsidR="003C24BF" w:rsidRPr="00CF5A99">
        <w:rPr>
          <w:rFonts w:ascii="Times New Roman" w:hAnsi="Times New Roman" w:cs="Times New Roman"/>
          <w:color w:val="000000"/>
          <w:sz w:val="22"/>
          <w:szCs w:val="22"/>
        </w:rPr>
        <w:t>) gyermekek és serdülők</w:t>
      </w:r>
      <w:r w:rsidR="003C24BF">
        <w:rPr>
          <w:rFonts w:ascii="Times New Roman" w:hAnsi="Times New Roman" w:cs="Times New Roman"/>
          <w:color w:val="000000"/>
          <w:sz w:val="22"/>
          <w:szCs w:val="22"/>
        </w:rPr>
        <w:t xml:space="preserve"> esetén</w:t>
      </w:r>
      <w:r w:rsidR="003C24BF" w:rsidRPr="00CF5A9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F5A99">
        <w:rPr>
          <w:rFonts w:ascii="Times New Roman" w:hAnsi="Times New Roman" w:cs="Times New Roman"/>
          <w:color w:val="000000"/>
          <w:sz w:val="22"/>
          <w:szCs w:val="22"/>
        </w:rPr>
        <w:t>az anaplasztikus nagysejtes limfómának (</w:t>
      </w:r>
      <w:r w:rsidRPr="00A331F9">
        <w:rPr>
          <w:rFonts w:ascii="Times New Roman" w:hAnsi="Times New Roman" w:cs="Times New Roman"/>
          <w:color w:val="000000"/>
          <w:sz w:val="22"/>
          <w:szCs w:val="22"/>
        </w:rPr>
        <w:t xml:space="preserve">ALCL) vagy a gyulladásos miofibroblasztos daganatnak (IMT) nevezett daganatok kezelésére </w:t>
      </w:r>
      <w:r w:rsidR="003C24BF" w:rsidRPr="00A331F9">
        <w:rPr>
          <w:rFonts w:ascii="Times New Roman" w:hAnsi="Times New Roman" w:cs="Times New Roman"/>
          <w:color w:val="000000"/>
          <w:sz w:val="22"/>
          <w:szCs w:val="22"/>
        </w:rPr>
        <w:t>alkalmazható</w:t>
      </w:r>
      <w:r w:rsidRPr="00A331F9">
        <w:rPr>
          <w:rFonts w:ascii="Times New Roman" w:hAnsi="Times New Roman" w:cs="Times New Roman"/>
          <w:color w:val="000000"/>
          <w:sz w:val="22"/>
          <w:szCs w:val="22"/>
        </w:rPr>
        <w:t>, am</w:t>
      </w:r>
      <w:r w:rsidR="00EB69DD" w:rsidRPr="00A331F9">
        <w:rPr>
          <w:rFonts w:ascii="Times New Roman" w:hAnsi="Times New Roman" w:cs="Times New Roman"/>
          <w:color w:val="000000"/>
          <w:sz w:val="22"/>
          <w:szCs w:val="22"/>
        </w:rPr>
        <w:t>ely</w:t>
      </w:r>
      <w:r w:rsidR="00AB28B5" w:rsidRPr="00A331F9">
        <w:rPr>
          <w:rFonts w:ascii="Times New Roman" w:hAnsi="Times New Roman" w:cs="Times New Roman"/>
          <w:color w:val="000000"/>
          <w:sz w:val="22"/>
          <w:szCs w:val="22"/>
        </w:rPr>
        <w:t>ben</w:t>
      </w:r>
      <w:r w:rsidRPr="00A331F9">
        <w:rPr>
          <w:rFonts w:ascii="Times New Roman" w:hAnsi="Times New Roman" w:cs="Times New Roman"/>
          <w:color w:val="000000"/>
          <w:sz w:val="22"/>
          <w:szCs w:val="22"/>
        </w:rPr>
        <w:t xml:space="preserve"> egy anaplasztikus limfóma</w:t>
      </w:r>
      <w:r w:rsidRPr="00A331F9">
        <w:rPr>
          <w:rFonts w:ascii="Times New Roman" w:hAnsi="Times New Roman" w:cs="Times New Roman"/>
          <w:color w:val="000000"/>
          <w:sz w:val="22"/>
          <w:szCs w:val="22"/>
        </w:rPr>
        <w:noBreakHyphen/>
        <w:t>kináznak (ALK) nevezett génben lévő specifikus átrendeződés vagy hiba</w:t>
      </w:r>
      <w:r w:rsidR="00AB28B5" w:rsidRPr="00A331F9">
        <w:rPr>
          <w:rFonts w:ascii="Times New Roman" w:hAnsi="Times New Roman" w:cs="Times New Roman"/>
          <w:color w:val="000000"/>
          <w:sz w:val="22"/>
          <w:szCs w:val="22"/>
        </w:rPr>
        <w:t xml:space="preserve"> áll fenn</w:t>
      </w:r>
      <w:r w:rsidRPr="00A331F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6CEA44B" w14:textId="77777777" w:rsidR="00CF5A99" w:rsidRPr="00CF5A99" w:rsidRDefault="00CF5A99" w:rsidP="00CF5A99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00819AD4" w14:textId="77777777" w:rsidR="00CF5A99" w:rsidRPr="00CF5A99" w:rsidRDefault="00CF5A99" w:rsidP="00CF5A99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CF5A99">
        <w:rPr>
          <w:rFonts w:ascii="Times New Roman" w:hAnsi="Times New Roman" w:cs="Times New Roman"/>
          <w:color w:val="000000"/>
          <w:sz w:val="22"/>
          <w:szCs w:val="22"/>
        </w:rPr>
        <w:t xml:space="preserve">A XALKORI </w:t>
      </w:r>
      <w:r w:rsidR="003C24B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akkor írható fel </w:t>
      </w:r>
      <w:r w:rsidRPr="00CF5A99">
        <w:rPr>
          <w:rFonts w:ascii="Times New Roman" w:hAnsi="Times New Roman" w:cs="Times New Roman"/>
          <w:color w:val="000000"/>
          <w:sz w:val="22"/>
          <w:szCs w:val="22"/>
        </w:rPr>
        <w:t>gyermekeknek és serdülőknek az ALCL kezelésére, ha a korábbi kezelés nem segített megállítani a betegséget.</w:t>
      </w:r>
    </w:p>
    <w:p w14:paraId="071D78BB" w14:textId="77777777" w:rsidR="00CF5A99" w:rsidRPr="00CF5A99" w:rsidRDefault="00CF5A99" w:rsidP="00CF5A99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10AD5CE1" w14:textId="77777777" w:rsidR="00CF5A99" w:rsidRPr="00CF5A99" w:rsidRDefault="00CF5A99" w:rsidP="00CF5A99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CF5A99">
        <w:rPr>
          <w:rFonts w:ascii="Times New Roman" w:hAnsi="Times New Roman" w:cs="Times New Roman"/>
          <w:color w:val="000000"/>
          <w:sz w:val="22"/>
          <w:szCs w:val="22"/>
        </w:rPr>
        <w:t xml:space="preserve">A XALKORI </w:t>
      </w:r>
      <w:r w:rsidR="003C24B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akkor írható fel </w:t>
      </w:r>
      <w:r w:rsidRPr="00CF5A99">
        <w:rPr>
          <w:rFonts w:ascii="Times New Roman" w:hAnsi="Times New Roman" w:cs="Times New Roman"/>
          <w:color w:val="000000"/>
          <w:sz w:val="22"/>
          <w:szCs w:val="22"/>
        </w:rPr>
        <w:t>gyermekeknek és serdülőknek az IMT kezelésére, ha a műtét nem segített megállítani a betegséget.</w:t>
      </w:r>
    </w:p>
    <w:p w14:paraId="65D0D287" w14:textId="77777777" w:rsidR="00CF5A99" w:rsidRPr="00CF5A99" w:rsidRDefault="00CF5A99" w:rsidP="00CF5A99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2E8947DB" w14:textId="22039C6B" w:rsidR="00BD530E" w:rsidRPr="00A80F03" w:rsidRDefault="00CF5A99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CF5A99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Ez a gyógyszer csak </w:t>
      </w:r>
      <w:r w:rsidR="003C24BF">
        <w:rPr>
          <w:rFonts w:ascii="Times New Roman" w:hAnsi="Times New Roman" w:cs="Times New Roman"/>
          <w:color w:val="000000"/>
          <w:sz w:val="22"/>
          <w:szCs w:val="22"/>
        </w:rPr>
        <w:t>daganat</w:t>
      </w:r>
      <w:r w:rsidR="003C24BF" w:rsidRPr="00CF5A99">
        <w:rPr>
          <w:rFonts w:ascii="Times New Roman" w:hAnsi="Times New Roman" w:cs="Times New Roman"/>
          <w:color w:val="000000"/>
          <w:sz w:val="22"/>
          <w:szCs w:val="22"/>
        </w:rPr>
        <w:t xml:space="preserve">kezelésben </w:t>
      </w:r>
      <w:r w:rsidR="003C24BF">
        <w:rPr>
          <w:rFonts w:ascii="Times New Roman" w:hAnsi="Times New Roman" w:cs="Times New Roman"/>
          <w:color w:val="000000"/>
          <w:sz w:val="22"/>
          <w:szCs w:val="22"/>
        </w:rPr>
        <w:t xml:space="preserve">jártas </w:t>
      </w:r>
      <w:r w:rsidRPr="00CF5A99">
        <w:rPr>
          <w:rFonts w:ascii="Times New Roman" w:hAnsi="Times New Roman" w:cs="Times New Roman"/>
          <w:color w:val="000000"/>
          <w:sz w:val="22"/>
          <w:szCs w:val="22"/>
        </w:rPr>
        <w:t xml:space="preserve">orvos </w:t>
      </w:r>
      <w:r w:rsidR="00896A28">
        <w:rPr>
          <w:rFonts w:ascii="Times New Roman" w:hAnsi="Times New Roman" w:cs="Times New Roman"/>
          <w:color w:val="000000"/>
          <w:sz w:val="22"/>
          <w:szCs w:val="22"/>
        </w:rPr>
        <w:t xml:space="preserve">által és </w:t>
      </w:r>
      <w:r w:rsidRPr="00CF5A99">
        <w:rPr>
          <w:rFonts w:ascii="Times New Roman" w:hAnsi="Times New Roman" w:cs="Times New Roman"/>
          <w:color w:val="000000"/>
          <w:sz w:val="22"/>
          <w:szCs w:val="22"/>
        </w:rPr>
        <w:t>felügyelete mellett a</w:t>
      </w:r>
      <w:r w:rsidR="003C24BF">
        <w:rPr>
          <w:rFonts w:ascii="Times New Roman" w:hAnsi="Times New Roman" w:cs="Times New Roman"/>
          <w:color w:val="000000"/>
          <w:sz w:val="22"/>
          <w:szCs w:val="22"/>
        </w:rPr>
        <w:t>lkalmazható</w:t>
      </w:r>
      <w:r w:rsidRPr="00CF5A99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Ha bármilyen további kérdése van a XALKORI működésével vagy azzal kapcsolatban, hogy miért ezt a gyógyszert írták fel Önnek, kérdezze meg kezelőorvosát.</w:t>
      </w:r>
    </w:p>
    <w:p w14:paraId="63966310" w14:textId="77777777" w:rsidR="00BD530E" w:rsidRPr="00A80F03" w:rsidRDefault="00BD530E" w:rsidP="00121885">
      <w:pPr>
        <w:widowControl w:val="0"/>
        <w:numPr>
          <w:ilvl w:val="12"/>
          <w:numId w:val="0"/>
        </w:numPr>
        <w:suppressAutoHyphens/>
        <w:rPr>
          <w:rFonts w:ascii="Times New Roman" w:eastAsia="TimesNewRoman" w:hAnsi="Times New Roman" w:cs="Times New Roman"/>
          <w:color w:val="000000"/>
          <w:sz w:val="22"/>
          <w:szCs w:val="22"/>
        </w:rPr>
      </w:pPr>
    </w:p>
    <w:p w14:paraId="1B635A18" w14:textId="77777777" w:rsidR="00B3311B" w:rsidRPr="00A80F03" w:rsidRDefault="00B3311B" w:rsidP="00236736">
      <w:pPr>
        <w:widowControl w:val="0"/>
        <w:numPr>
          <w:ilvl w:val="12"/>
          <w:numId w:val="0"/>
        </w:numPr>
        <w:suppressAutoHyphens/>
        <w:rPr>
          <w:rFonts w:ascii="Times New Roman" w:eastAsia="TimesNewRoman" w:hAnsi="Times New Roman" w:cs="Times New Roman"/>
          <w:color w:val="000000"/>
          <w:sz w:val="22"/>
          <w:szCs w:val="22"/>
        </w:rPr>
      </w:pPr>
    </w:p>
    <w:p w14:paraId="4D84192B" w14:textId="77777777" w:rsidR="00BD530E" w:rsidRPr="00A80F03" w:rsidRDefault="00BD530E" w:rsidP="00236736">
      <w:pPr>
        <w:widowControl w:val="0"/>
        <w:numPr>
          <w:ilvl w:val="12"/>
          <w:numId w:val="0"/>
        </w:numPr>
        <w:tabs>
          <w:tab w:val="left" w:pos="567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Tudnivalók a XALKORI szedése előtt</w:t>
      </w:r>
    </w:p>
    <w:p w14:paraId="5FC66747" w14:textId="77777777" w:rsidR="00BD530E" w:rsidRPr="00A80F03" w:rsidRDefault="00BD530E" w:rsidP="00236736">
      <w:pPr>
        <w:widowControl w:val="0"/>
        <w:numPr>
          <w:ilvl w:val="12"/>
          <w:numId w:val="0"/>
        </w:numPr>
        <w:suppressAutoHyphens/>
        <w:outlineLvl w:val="0"/>
        <w:rPr>
          <w:rFonts w:ascii="Times New Roman" w:eastAsia="TimesNewRoman" w:hAnsi="Times New Roman" w:cs="Times New Roman"/>
          <w:b/>
          <w:color w:val="000000"/>
          <w:sz w:val="22"/>
          <w:szCs w:val="22"/>
          <w:u w:val="single"/>
        </w:rPr>
      </w:pPr>
    </w:p>
    <w:p w14:paraId="5974F4C5" w14:textId="77777777" w:rsidR="00BD530E" w:rsidRPr="00A80F03" w:rsidRDefault="00BD530E" w:rsidP="00236736">
      <w:pPr>
        <w:widowControl w:val="0"/>
        <w:numPr>
          <w:ilvl w:val="12"/>
          <w:numId w:val="0"/>
        </w:numPr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Ne szedje a XALKORI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t</w:t>
      </w:r>
    </w:p>
    <w:p w14:paraId="76DF0B92" w14:textId="77777777" w:rsidR="00BD530E" w:rsidRPr="00A80F03" w:rsidRDefault="00BD530E" w:rsidP="00236736">
      <w:pPr>
        <w:widowControl w:val="0"/>
        <w:numPr>
          <w:ilvl w:val="0"/>
          <w:numId w:val="20"/>
        </w:num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allergiás a krizotinibre vagy a gyógyszer (6. „Mit tartalmaz a XALKORI” pontban felsorolt) egyéb összetevőjére.</w:t>
      </w:r>
    </w:p>
    <w:p w14:paraId="65CBD05B" w14:textId="77777777" w:rsidR="00BD530E" w:rsidRPr="00A80F03" w:rsidRDefault="00BD530E" w:rsidP="00236736">
      <w:pPr>
        <w:widowControl w:val="0"/>
        <w:suppressAutoHyphens/>
        <w:ind w:right="283"/>
        <w:rPr>
          <w:rFonts w:ascii="Times New Roman" w:hAnsi="Times New Roman" w:cs="Times New Roman"/>
          <w:color w:val="000000"/>
          <w:sz w:val="22"/>
          <w:szCs w:val="22"/>
        </w:rPr>
      </w:pPr>
    </w:p>
    <w:p w14:paraId="570517B0" w14:textId="77777777" w:rsidR="00BD530E" w:rsidRPr="00A80F03" w:rsidRDefault="00BD530E" w:rsidP="0094623B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Figyelmeztetések és óvintézkedések</w:t>
      </w:r>
    </w:p>
    <w:p w14:paraId="796A929A" w14:textId="77777777" w:rsidR="00BD530E" w:rsidRPr="00A80F03" w:rsidRDefault="00BD530E">
      <w:pPr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 szedése előtt beszéljen kezelőorvosával:</w:t>
      </w:r>
    </w:p>
    <w:p w14:paraId="08870BB8" w14:textId="77777777" w:rsidR="00BD530E" w:rsidRPr="00A80F03" w:rsidRDefault="00BD530E">
      <w:pPr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FD9495E" w14:textId="6804D9BB" w:rsidR="00B110B2" w:rsidRPr="00A80F03" w:rsidRDefault="00B110B2" w:rsidP="00B110B2">
      <w:pPr>
        <w:numPr>
          <w:ilvl w:val="0"/>
          <w:numId w:val="40"/>
        </w:numPr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 közepesen súlyos </w:t>
      </w:r>
      <w:r w:rsidR="00C47307">
        <w:rPr>
          <w:rFonts w:ascii="Times New Roman" w:hAnsi="Times New Roman" w:cs="Times New Roman"/>
          <w:color w:val="000000"/>
          <w:sz w:val="22"/>
          <w:szCs w:val="22"/>
        </w:rPr>
        <w:t>fokú</w:t>
      </w:r>
      <w:r w:rsidR="00B6742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vagy súlyos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májbetegsége</w:t>
      </w:r>
      <w:r w:rsidR="00B6742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DE0657B" w14:textId="77777777" w:rsidR="00B110B2" w:rsidRPr="00A80F03" w:rsidRDefault="00B110B2" w:rsidP="00B110B2">
      <w:pPr>
        <w:numPr>
          <w:ilvl w:val="0"/>
          <w:numId w:val="40"/>
        </w:numPr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bármikor valamilyen egyéb tüdőbetegsége volt. Bizonyos tüdőbetegségek romolhatnak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 alatt, mivel a XALKORI a kezelés alatt a tüdők gyulladását idézheti elő. A tünetek a tüdőrák okozta tünetekhez hasonlók lehetnek. Azonnal szóljon kezelőorvosának, ha bármilyen új vagy súlyosbodó tünetei vannak, köztük nehézlégzés vagy légszomj, nyák felköhögésével járó vagy a nélküli köhögés vagy láz.</w:t>
      </w:r>
    </w:p>
    <w:p w14:paraId="74A1DA59" w14:textId="7A9153E7" w:rsidR="00B110B2" w:rsidRPr="00A80F03" w:rsidRDefault="00B110B2" w:rsidP="00B110B2">
      <w:pPr>
        <w:numPr>
          <w:ilvl w:val="0"/>
          <w:numId w:val="39"/>
        </w:num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 </w:t>
      </w:r>
      <w:r w:rsidR="004C0E88">
        <w:rPr>
          <w:rFonts w:ascii="Times New Roman" w:hAnsi="Times New Roman" w:cs="Times New Roman"/>
          <w:color w:val="000000"/>
          <w:sz w:val="22"/>
          <w:szCs w:val="22"/>
        </w:rPr>
        <w:t xml:space="preserve">az </w:t>
      </w:r>
      <w:r w:rsidR="009E0287" w:rsidRPr="00A80F03">
        <w:rPr>
          <w:rFonts w:ascii="Times New Roman" w:hAnsi="Times New Roman" w:cs="Times New Roman"/>
          <w:color w:val="000000"/>
          <w:sz w:val="22"/>
          <w:szCs w:val="22"/>
        </w:rPr>
        <w:t>EKG</w:t>
      </w:r>
      <w:r w:rsidR="009E0287" w:rsidRPr="00A80F03" w:rsidDel="009E02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9E0287" w:rsidRPr="00A80F03">
        <w:rPr>
          <w:rFonts w:ascii="Times New Roman" w:hAnsi="Times New Roman" w:cs="Times New Roman"/>
          <w:color w:val="000000"/>
          <w:sz w:val="22"/>
          <w:szCs w:val="22"/>
        </w:rPr>
        <w:t>elektrokardiogram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 után azt mondták Önnek, hogy ingervezetési zavar van a szívében, ami megnyúlt QT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távolság néven ismert.</w:t>
      </w:r>
    </w:p>
    <w:p w14:paraId="00429128" w14:textId="77777777" w:rsidR="00F161B8" w:rsidRPr="00A80F03" w:rsidRDefault="00F161B8" w:rsidP="00F161B8">
      <w:pPr>
        <w:numPr>
          <w:ilvl w:val="0"/>
          <w:numId w:val="39"/>
        </w:num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alacsony a pulzusszáma.</w:t>
      </w:r>
    </w:p>
    <w:p w14:paraId="14C752B9" w14:textId="77777777" w:rsidR="00B110B2" w:rsidRPr="00A80F03" w:rsidRDefault="00B110B2" w:rsidP="00B110B2">
      <w:pPr>
        <w:numPr>
          <w:ilvl w:val="0"/>
          <w:numId w:val="39"/>
        </w:num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valaha gyomor- vagy bélrendszeri problémája volt, mint például kilyukadás (perforáció), vagy ha hasüregi gyulladást okozó betegségek (divertikulitisz) állnak fenn Önnél, vagy ha rákbetegség hasi áttétet okozott Önnél (metasztázis).</w:t>
      </w:r>
    </w:p>
    <w:p w14:paraId="3DBD369C" w14:textId="77777777" w:rsidR="00B110B2" w:rsidRPr="00A80F03" w:rsidRDefault="00B110B2" w:rsidP="00B110B2">
      <w:pPr>
        <w:numPr>
          <w:ilvl w:val="0"/>
          <w:numId w:val="41"/>
        </w:numPr>
        <w:tabs>
          <w:tab w:val="clear" w:pos="780"/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látászavara van (felvillanó fények látása, homályos látás és kettős látás).</w:t>
      </w:r>
    </w:p>
    <w:p w14:paraId="1EE4D7BF" w14:textId="77777777" w:rsidR="00B110B2" w:rsidRPr="00A80F03" w:rsidRDefault="00B110B2" w:rsidP="00B110B2">
      <w:pPr>
        <w:numPr>
          <w:ilvl w:val="0"/>
          <w:numId w:val="41"/>
        </w:numPr>
        <w:tabs>
          <w:tab w:val="clear" w:pos="780"/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súlyos vesebetegsége van.</w:t>
      </w:r>
    </w:p>
    <w:p w14:paraId="4C35749B" w14:textId="55D10CF1" w:rsidR="00B110B2" w:rsidRDefault="00B110B2" w:rsidP="00B110B2">
      <w:pPr>
        <w:numPr>
          <w:ilvl w:val="0"/>
          <w:numId w:val="41"/>
        </w:numPr>
        <w:tabs>
          <w:tab w:val="clear" w:pos="780"/>
          <w:tab w:val="num" w:pos="567"/>
        </w:tabs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 jelenleg az </w:t>
      </w:r>
      <w:r w:rsidR="00E251E0" w:rsidRPr="00A80F03">
        <w:rPr>
          <w:rFonts w:ascii="Times New Roman" w:hAnsi="Times New Roman" w:cs="Times New Roman"/>
          <w:color w:val="000000"/>
          <w:sz w:val="22"/>
          <w:szCs w:val="22"/>
        </w:rPr>
        <w:t>„</w:t>
      </w:r>
      <w:r w:rsidRPr="00B17A4A">
        <w:rPr>
          <w:rFonts w:ascii="Times New Roman" w:hAnsi="Times New Roman" w:cs="Times New Roman"/>
          <w:color w:val="000000"/>
          <w:sz w:val="22"/>
          <w:szCs w:val="22"/>
        </w:rPr>
        <w:t>Egyéb gyógyszerek és a XALKORI</w:t>
      </w:r>
      <w:r w:rsidR="00E251E0" w:rsidRPr="00B17A4A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részben felsorolt bármilyen más gyógyszerrel kezelik.</w:t>
      </w:r>
    </w:p>
    <w:p w14:paraId="4FEA6320" w14:textId="77777777" w:rsidR="00DB1F40" w:rsidRPr="00A80F03" w:rsidRDefault="00DB1F40" w:rsidP="000B5920">
      <w:p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39C73D52" w14:textId="77777777" w:rsidR="00B110B2" w:rsidRDefault="00896A28" w:rsidP="00B110B2">
      <w:pPr>
        <w:suppressAutoHyphens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 w:rsidRPr="00896A28">
        <w:rPr>
          <w:rFonts w:ascii="Times New Roman" w:hAnsi="Times New Roman" w:cs="Times New Roman"/>
          <w:color w:val="000000"/>
          <w:sz w:val="22"/>
          <w:szCs w:val="22"/>
        </w:rPr>
        <w:t xml:space="preserve">Ha a fenti feltételek bármelyike </w:t>
      </w:r>
      <w:r w:rsidR="00FE16DB">
        <w:rPr>
          <w:rFonts w:ascii="Times New Roman" w:hAnsi="Times New Roman" w:cs="Times New Roman"/>
          <w:color w:val="000000"/>
          <w:sz w:val="22"/>
          <w:szCs w:val="22"/>
        </w:rPr>
        <w:t>igaz</w:t>
      </w:r>
      <w:r w:rsidRPr="00896A28">
        <w:rPr>
          <w:rFonts w:ascii="Times New Roman" w:hAnsi="Times New Roman" w:cs="Times New Roman"/>
          <w:color w:val="000000"/>
          <w:sz w:val="22"/>
          <w:szCs w:val="22"/>
        </w:rPr>
        <w:t xml:space="preserve"> Önre, tájékoztassa kezelőorvosát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B88328E" w14:textId="77777777" w:rsidR="00896A28" w:rsidRPr="00A80F03" w:rsidRDefault="00896A28" w:rsidP="00B110B2">
      <w:pPr>
        <w:suppressAutoHyphens/>
        <w:ind w:left="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083B2B" w14:textId="77777777" w:rsidR="00B110B2" w:rsidRPr="00A80F03" w:rsidRDefault="00B110B2" w:rsidP="00B110B2">
      <w:pPr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 bevétele után azonnal beszéljen kezelőorvosával:</w:t>
      </w:r>
    </w:p>
    <w:p w14:paraId="0DD2A256" w14:textId="77777777" w:rsidR="00B5517C" w:rsidRPr="00A80F03" w:rsidRDefault="00B5517C" w:rsidP="00B110B2">
      <w:pPr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4AA7C2E" w14:textId="77777777" w:rsidR="00B110B2" w:rsidRPr="00A80F03" w:rsidRDefault="00B110B2" w:rsidP="00F161B8">
      <w:pPr>
        <w:numPr>
          <w:ilvl w:val="0"/>
          <w:numId w:val="39"/>
        </w:num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Ön erős gyomor- vagy hasfájást, lázat, hidegrázást, nehézlégzést, gyors szívverést</w:t>
      </w:r>
      <w:r w:rsidR="00095FA6" w:rsidRPr="00A80F03">
        <w:rPr>
          <w:rFonts w:ascii="Times New Roman" w:hAnsi="Times New Roman" w:cs="Times New Roman"/>
          <w:color w:val="000000"/>
          <w:sz w:val="22"/>
          <w:szCs w:val="22"/>
        </w:rPr>
        <w:t>, a látás részleges vagy teljes elvesztését (az egyik vagy mindkét szemen)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a székletürítési szokások megváltozását tapasztalja.</w:t>
      </w:r>
    </w:p>
    <w:p w14:paraId="7B6AE0BA" w14:textId="77777777" w:rsidR="00BD530E" w:rsidRPr="00A80F03" w:rsidRDefault="00BD530E">
      <w:pPr>
        <w:suppressAutoHyphens/>
        <w:ind w:left="60"/>
        <w:rPr>
          <w:rFonts w:ascii="Times New Roman" w:hAnsi="Times New Roman" w:cs="Times New Roman"/>
          <w:color w:val="000000"/>
          <w:sz w:val="22"/>
          <w:szCs w:val="22"/>
        </w:rPr>
      </w:pPr>
    </w:p>
    <w:p w14:paraId="4E3C2E9D" w14:textId="7E729C2E" w:rsidR="00BD530E" w:rsidRPr="00A80F03" w:rsidRDefault="00BD530E">
      <w:pPr>
        <w:suppressAutoHyphens/>
        <w:ind w:left="6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Az elérhető adatok többsége olyan </w:t>
      </w:r>
      <w:r w:rsidR="00896A28">
        <w:rPr>
          <w:rFonts w:ascii="Times New Roman" w:hAnsi="Times New Roman" w:cs="Times New Roman"/>
          <w:color w:val="000000"/>
          <w:sz w:val="22"/>
          <w:szCs w:val="22"/>
        </w:rPr>
        <w:t xml:space="preserve">felnőtt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betegek esetén áll rendelkezésre, akiknél az ALK</w:t>
      </w:r>
      <w:r w:rsidR="00EF4DDF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pozitív </w:t>
      </w:r>
      <w:r w:rsidR="00896A28">
        <w:rPr>
          <w:rFonts w:ascii="Times New Roman" w:hAnsi="Times New Roman" w:cs="Times New Roman"/>
          <w:color w:val="000000"/>
          <w:sz w:val="22"/>
          <w:szCs w:val="22"/>
        </w:rPr>
        <w:t xml:space="preserve">vagy ROS1-pozitív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nem kissejtes tüdőrák egy bizonyos jellegzetes szövettani eredménye (adenokarcinóma) mutatható ki</w:t>
      </w:r>
      <w:r w:rsidR="00896A2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96A28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gyéb szövettani eredmény esetén korlátozott információ férhető hozzá.</w:t>
      </w:r>
    </w:p>
    <w:p w14:paraId="75D51E5D" w14:textId="77777777" w:rsidR="00BD530E" w:rsidRPr="00A80F03" w:rsidRDefault="00BD530E">
      <w:pPr>
        <w:suppressAutoHyphens/>
        <w:ind w:left="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FAD41E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Gyermekek és serdülők </w:t>
      </w:r>
    </w:p>
    <w:p w14:paraId="30A83FF7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EE11041" w14:textId="7027C676" w:rsidR="00BD530E" w:rsidRDefault="00896A28">
      <w:pPr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896A28">
        <w:rPr>
          <w:rFonts w:ascii="Times New Roman" w:hAnsi="Times New Roman" w:cs="Times New Roman"/>
          <w:color w:val="000000"/>
          <w:sz w:val="22"/>
          <w:szCs w:val="22"/>
        </w:rPr>
        <w:t>A nem kissejtes tüdőrák</w:t>
      </w:r>
      <w:r w:rsidR="00B90D13">
        <w:rPr>
          <w:rFonts w:ascii="Times New Roman" w:hAnsi="Times New Roman" w:cs="Times New Roman"/>
          <w:color w:val="000000"/>
          <w:sz w:val="22"/>
          <w:szCs w:val="22"/>
        </w:rPr>
        <w:t xml:space="preserve"> kezelésére vonatkozó</w:t>
      </w:r>
      <w:r w:rsidRPr="00896A28">
        <w:rPr>
          <w:rFonts w:ascii="Times New Roman" w:hAnsi="Times New Roman" w:cs="Times New Roman"/>
          <w:color w:val="000000"/>
          <w:sz w:val="22"/>
          <w:szCs w:val="22"/>
        </w:rPr>
        <w:t xml:space="preserve"> javallat nem vonatkozik gyermekekre és serdülőkre. A XALKORI-t gyermekeknek és serdülőknek felnőtt felügyelete mellett kell beadni.</w:t>
      </w:r>
    </w:p>
    <w:p w14:paraId="2B39656E" w14:textId="77777777" w:rsidR="00896A28" w:rsidRPr="00A80F03" w:rsidRDefault="00896A28">
      <w:pPr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3F5024E" w14:textId="77777777" w:rsidR="00BD530E" w:rsidRPr="00A80F03" w:rsidRDefault="00BD530E" w:rsidP="00AD0978">
      <w:pPr>
        <w:keepNext/>
        <w:numPr>
          <w:ilvl w:val="12"/>
          <w:numId w:val="0"/>
        </w:numP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Egyéb gyógyszerek és a XALKORI</w:t>
      </w:r>
    </w:p>
    <w:p w14:paraId="79663FE7" w14:textId="77777777" w:rsidR="00BD530E" w:rsidRPr="00A80F03" w:rsidRDefault="00BD530E" w:rsidP="00AD0978">
      <w:pPr>
        <w:keepNext/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2AE6B6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Feltétlenül tájékoztassa kezelőorvosát vagy gyógyszerészét a jelenleg vagy nemrégiben szedett, valamint szedni tervezett egyéb gyógyszereiről, beleértve a gyógynövénykészítményeket és a vény nélkül kapható készítményeket is. </w:t>
      </w:r>
    </w:p>
    <w:p w14:paraId="585AB983" w14:textId="77777777" w:rsidR="00BD530E" w:rsidRPr="00A80F03" w:rsidRDefault="00BD530E">
      <w:pPr>
        <w:suppressAutoHyphens/>
        <w:rPr>
          <w:rFonts w:ascii="Times New Roman" w:eastAsia="TimesNewRoman" w:hAnsi="Times New Roman" w:cs="Times New Roman"/>
          <w:color w:val="000000"/>
          <w:sz w:val="22"/>
          <w:szCs w:val="22"/>
        </w:rPr>
      </w:pPr>
    </w:p>
    <w:p w14:paraId="2B8BBCCB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Különösen az alábbi gyógyszerek növelhetik a XALKORI mellékhatásainak kockázatát:</w:t>
      </w:r>
    </w:p>
    <w:p w14:paraId="2AD6884C" w14:textId="77777777" w:rsidR="00B340E5" w:rsidRPr="00A80F03" w:rsidRDefault="00B340E5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3378934" w14:textId="4AFF8863" w:rsidR="00BD530E" w:rsidRPr="00A80F03" w:rsidRDefault="00BD530E">
      <w:pPr>
        <w:numPr>
          <w:ilvl w:val="0"/>
          <w:numId w:val="24"/>
        </w:numPr>
        <w:tabs>
          <w:tab w:val="num" w:pos="567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Klaritromicin, telitromicin,</w:t>
      </w:r>
      <w:r w:rsidR="00D34B78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eritromicin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6242C">
        <w:rPr>
          <w:rFonts w:ascii="Times New Roman" w:hAnsi="Times New Roman" w:cs="Times New Roman"/>
          <w:color w:val="000000"/>
          <w:sz w:val="22"/>
          <w:szCs w:val="22"/>
        </w:rPr>
        <w:t>melyek</w:t>
      </w:r>
      <w:r w:rsidR="00B6242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baktériumok okozta fertőzések kezelésére alkalmazott antibiotikumok.</w:t>
      </w:r>
    </w:p>
    <w:p w14:paraId="04974F36" w14:textId="77777777" w:rsidR="00BD530E" w:rsidRPr="00A80F03" w:rsidRDefault="00BD530E">
      <w:pPr>
        <w:numPr>
          <w:ilvl w:val="0"/>
          <w:numId w:val="24"/>
        </w:numPr>
        <w:tabs>
          <w:tab w:val="num" w:pos="567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Ketokonazol, itrakonazol, </w:t>
      </w:r>
      <w:r w:rsidR="00D34B78" w:rsidRPr="00A80F03">
        <w:rPr>
          <w:rFonts w:ascii="Times New Roman" w:hAnsi="Times New Roman" w:cs="Times New Roman"/>
          <w:color w:val="000000"/>
          <w:sz w:val="22"/>
          <w:szCs w:val="22"/>
        </w:rPr>
        <w:t>pozakonazol,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vorikonazol, amelyeket gombák okozta fertőzések kezelésére alkalmaznak.</w:t>
      </w:r>
    </w:p>
    <w:p w14:paraId="3BC66A64" w14:textId="77777777" w:rsidR="00BD530E" w:rsidRPr="00A80F03" w:rsidRDefault="00BD530E">
      <w:pPr>
        <w:numPr>
          <w:ilvl w:val="0"/>
          <w:numId w:val="24"/>
        </w:numPr>
        <w:tabs>
          <w:tab w:val="num" w:pos="567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tazanavir, ritonavir, </w:t>
      </w:r>
      <w:r w:rsidR="00D34B78"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kobicisztát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amelyeket a HIV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fertőzés/AIDS kezelésére alkalmaznak.</w:t>
      </w:r>
    </w:p>
    <w:p w14:paraId="45EC4966" w14:textId="77777777" w:rsidR="00BD530E" w:rsidRPr="00A80F03" w:rsidRDefault="00BD530E" w:rsidP="0012188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4C898C3" w14:textId="77777777" w:rsidR="00BD530E" w:rsidRPr="00A80F03" w:rsidRDefault="00BD530E" w:rsidP="0012188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Az alábbi gyógyszerek csökkenthetik a XALKORI hatásosságát: </w:t>
      </w:r>
    </w:p>
    <w:p w14:paraId="6E9927FC" w14:textId="77777777" w:rsidR="00B340E5" w:rsidRPr="00A80F03" w:rsidRDefault="00B340E5" w:rsidP="0012188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49FE2C4" w14:textId="77777777" w:rsidR="00BD530E" w:rsidRPr="00A80F03" w:rsidRDefault="00BD530E" w:rsidP="00121885">
      <w:pPr>
        <w:pStyle w:val="ListBullet4"/>
        <w:widowControl w:val="0"/>
        <w:numPr>
          <w:ilvl w:val="0"/>
          <w:numId w:val="25"/>
        </w:numPr>
        <w:tabs>
          <w:tab w:val="clear" w:pos="567"/>
          <w:tab w:val="clear" w:pos="720"/>
        </w:tabs>
        <w:suppressAutoHyphens/>
        <w:spacing w:line="240" w:lineRule="auto"/>
        <w:ind w:left="567" w:hanging="567"/>
        <w:rPr>
          <w:color w:val="000000"/>
          <w:szCs w:val="22"/>
        </w:rPr>
      </w:pPr>
      <w:r w:rsidRPr="00A80F03">
        <w:rPr>
          <w:color w:val="000000"/>
          <w:szCs w:val="22"/>
        </w:rPr>
        <w:t>Fenitoin, karbamazepin vagy fenobarbitál, epilepszia elleni gyógyszerek, amelyeket a görcsrohamok kezelésére alkalmaznak.</w:t>
      </w:r>
    </w:p>
    <w:p w14:paraId="04CB2231" w14:textId="48201C73" w:rsidR="00BD530E" w:rsidRPr="00A80F03" w:rsidRDefault="00BD530E" w:rsidP="00121885">
      <w:pPr>
        <w:widowControl w:val="0"/>
        <w:numPr>
          <w:ilvl w:val="0"/>
          <w:numId w:val="25"/>
        </w:numPr>
        <w:tabs>
          <w:tab w:val="num" w:pos="567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Rifabutin, rifampicin, amelyeket a </w:t>
      </w:r>
      <w:r w:rsidR="000F1391">
        <w:rPr>
          <w:rFonts w:ascii="Times New Roman" w:hAnsi="Times New Roman" w:cs="Times New Roman"/>
          <w:color w:val="000000"/>
          <w:sz w:val="22"/>
          <w:szCs w:val="22"/>
        </w:rPr>
        <w:t>tüdőgümőkór (tuberkulózis, tbc)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kezelésére alkalmaznak.</w:t>
      </w:r>
    </w:p>
    <w:p w14:paraId="7FEB72FC" w14:textId="12F0437E" w:rsidR="00BD530E" w:rsidRPr="00A80F03" w:rsidRDefault="000F1391" w:rsidP="00121885">
      <w:pPr>
        <w:widowControl w:val="0"/>
        <w:numPr>
          <w:ilvl w:val="0"/>
          <w:numId w:val="25"/>
        </w:numPr>
        <w:tabs>
          <w:tab w:val="num" w:pos="567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Közönséges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orbáncfű</w:t>
      </w:r>
      <w:r w:rsidR="00BD530E" w:rsidRPr="00A80F0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(Hypericum perforatum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), egy gyógynövény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készítmény, amit a depresszió kezelésére alkalmaznak.</w:t>
      </w:r>
    </w:p>
    <w:p w14:paraId="06A72ECD" w14:textId="77777777" w:rsidR="00BD530E" w:rsidRPr="00A80F03" w:rsidRDefault="00BD530E">
      <w:p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6BB2EAF" w14:textId="2659F8D7" w:rsidR="00BD530E" w:rsidRPr="00A80F03" w:rsidRDefault="00BD530E" w:rsidP="00582B62">
      <w:pPr>
        <w:pStyle w:val="ListBullet4"/>
        <w:keepNext/>
        <w:keepLines/>
        <w:suppressAutoHyphens/>
        <w:spacing w:line="240" w:lineRule="auto"/>
        <w:ind w:left="357" w:hanging="357"/>
        <w:rPr>
          <w:color w:val="000000"/>
          <w:szCs w:val="22"/>
        </w:rPr>
      </w:pPr>
      <w:r w:rsidRPr="00A80F03">
        <w:rPr>
          <w:color w:val="000000"/>
          <w:szCs w:val="22"/>
        </w:rPr>
        <w:t>A XALKORI növelheti az alábbi gyógyszerekkel járó mellékhatások</w:t>
      </w:r>
      <w:r w:rsidR="000F1391">
        <w:rPr>
          <w:color w:val="000000"/>
          <w:szCs w:val="22"/>
        </w:rPr>
        <w:t xml:space="preserve"> kockázatát</w:t>
      </w:r>
      <w:r w:rsidRPr="00A80F03">
        <w:rPr>
          <w:color w:val="000000"/>
          <w:szCs w:val="22"/>
        </w:rPr>
        <w:t>:</w:t>
      </w:r>
    </w:p>
    <w:p w14:paraId="65FAE2F6" w14:textId="77777777" w:rsidR="00B340E5" w:rsidRPr="00A80F03" w:rsidRDefault="00B340E5" w:rsidP="00582B62">
      <w:pPr>
        <w:pStyle w:val="ListBullet4"/>
        <w:keepNext/>
        <w:keepLines/>
        <w:suppressAutoHyphens/>
        <w:spacing w:line="240" w:lineRule="auto"/>
        <w:ind w:left="357" w:hanging="357"/>
        <w:rPr>
          <w:color w:val="000000"/>
          <w:szCs w:val="22"/>
        </w:rPr>
      </w:pPr>
    </w:p>
    <w:p w14:paraId="64E1ED14" w14:textId="40F5A037" w:rsidR="00BD530E" w:rsidRPr="00A80F03" w:rsidRDefault="00BD530E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Alfentanil és egyéb, rövid hatású </w:t>
      </w:r>
      <w:r w:rsidR="00E72835">
        <w:rPr>
          <w:rFonts w:ascii="Times New Roman" w:hAnsi="Times New Roman" w:cs="Times New Roman"/>
          <w:color w:val="000000"/>
          <w:sz w:val="22"/>
          <w:szCs w:val="22"/>
        </w:rPr>
        <w:t>opioid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ok, mint például a fentanil (sebészi beavatkozások kapcsán alkalmazott fájdalomcsillapítók).</w:t>
      </w:r>
    </w:p>
    <w:p w14:paraId="4A50FFD1" w14:textId="77777777" w:rsidR="00BD530E" w:rsidRPr="00A80F03" w:rsidRDefault="00BD530E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Kinidin, digoxin, dizopiramid, amiodaron, szotalol, dofetilid, ibutilid, verapamil, diltiazem, amelyeket szívbetegségek kezelésére alkalmaznak.</w:t>
      </w:r>
    </w:p>
    <w:p w14:paraId="2072CFD1" w14:textId="77777777" w:rsidR="00BD530E" w:rsidRPr="00A80F03" w:rsidRDefault="00E61B6F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érnyomás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csökkentő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gyógyszerek, úgynevezett béta-blokkolók, például atenolol, propranolol vagy labetolol.</w:t>
      </w:r>
    </w:p>
    <w:p w14:paraId="6F9B4510" w14:textId="77777777" w:rsidR="00BD530E" w:rsidRPr="00A80F03" w:rsidRDefault="00BD530E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Pimozid, amit elmebetegség kezelésére alkalmaznak.</w:t>
      </w:r>
    </w:p>
    <w:p w14:paraId="32B5633C" w14:textId="77777777" w:rsidR="00BD530E" w:rsidRPr="00A80F03" w:rsidRDefault="00BD530E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Cs/>
          <w:color w:val="000000"/>
          <w:sz w:val="22"/>
          <w:szCs w:val="22"/>
        </w:rPr>
        <w:t>Metformin, amit cukorbetegség kezelésére alkalmaznak.</w:t>
      </w:r>
    </w:p>
    <w:p w14:paraId="73ACC857" w14:textId="77777777" w:rsidR="00BD530E" w:rsidRPr="00A80F03" w:rsidRDefault="00BD530E" w:rsidP="008A0348">
      <w:pPr>
        <w:numPr>
          <w:ilvl w:val="0"/>
          <w:numId w:val="26"/>
        </w:numPr>
        <w:tabs>
          <w:tab w:val="left" w:pos="600"/>
          <w:tab w:val="left" w:pos="72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Cs/>
          <w:color w:val="000000"/>
          <w:sz w:val="22"/>
          <w:szCs w:val="22"/>
        </w:rPr>
        <w:t>Prokainamid, amit szívritmuszavar kezelésére alkalmaznak.</w:t>
      </w:r>
    </w:p>
    <w:p w14:paraId="468E9FC0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Ciszaprid, amit gyomorpanaszok kezelésére alkalmaznak.</w:t>
      </w:r>
    </w:p>
    <w:p w14:paraId="68936330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Ciklosporin, szirolimusz és takrolimusz, amit transzplantált betegeknél alkalmaznak.</w:t>
      </w:r>
    </w:p>
    <w:p w14:paraId="79510B7D" w14:textId="64AC0F31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Ergot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alkaloidok (p</w:t>
      </w:r>
      <w:r w:rsidR="009E0287">
        <w:rPr>
          <w:rFonts w:ascii="Times New Roman" w:hAnsi="Times New Roman" w:cs="Times New Roman"/>
          <w:color w:val="000000"/>
          <w:sz w:val="22"/>
          <w:szCs w:val="22"/>
        </w:rPr>
        <w:t>éldául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ergotamin, dihidroergotamin), amit migrén kezelésére alkalmaznak.</w:t>
      </w:r>
    </w:p>
    <w:p w14:paraId="3532BF8F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Dabigatrán, egy antikoaguláns, amit véralvadásgátlásra alkalmaznak.</w:t>
      </w:r>
    </w:p>
    <w:p w14:paraId="76EBA23E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Kolhicin, amit a köszvény kezelésére alkalmaznak.</w:t>
      </w:r>
    </w:p>
    <w:p w14:paraId="48BC27CC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Pravasztatin, amit a koleszterinszint csökkentésére alkalmaznak.</w:t>
      </w:r>
    </w:p>
    <w:p w14:paraId="754F9FF0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Klonidin, guanfacin, amit a magas vérnyomás kezelésére alkalmaznak.</w:t>
      </w:r>
    </w:p>
    <w:p w14:paraId="0AB7AA6F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Meflokin, amit a malária megelőzésére alkalmaznak.</w:t>
      </w:r>
    </w:p>
    <w:p w14:paraId="43121BB2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Pilokarpin, amit a zöldhályog (glaukóma, egy súlyos szembetegség) kezelésére alkalmaznak.</w:t>
      </w:r>
    </w:p>
    <w:p w14:paraId="28BD5E6C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Antikolinészteráz szerek, amelyet az izmok működésének helyreállítására alkalmaznak.</w:t>
      </w:r>
    </w:p>
    <w:p w14:paraId="03DC1826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Antipszichotikumok, amiket elmebetegség kezelésére alkalmaznak.</w:t>
      </w:r>
    </w:p>
    <w:p w14:paraId="2D972526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Moxifloxacin, amit a baktériumok okozta fertőzések kezelésére alkalmaznak. </w:t>
      </w:r>
    </w:p>
    <w:p w14:paraId="1A78F740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Metadon, amit fájdalomcsillapításra és az ópium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függőség kezelésére alkalmaznak.</w:t>
      </w:r>
    </w:p>
    <w:p w14:paraId="2DB220ED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Bupropion, amit a depresszió kezelésére és a dohányzásról való leszokás elősegítésére alkalmaznak.</w:t>
      </w:r>
    </w:p>
    <w:p w14:paraId="25A5F34C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Efavirenz, raltegravir, amit az emberi immunhiányt okozó vírus (HIV)-fertőzés kezelésére</w:t>
      </w:r>
      <w:r w:rsidR="008A0348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alkalmaznak.</w:t>
      </w:r>
    </w:p>
    <w:p w14:paraId="6A738439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Irinotekán, ami egy kemoterápiás gyógyszer, és a vastag- és végbélrák kezelésére alkalmaznak.</w:t>
      </w:r>
    </w:p>
    <w:p w14:paraId="6CA461D6" w14:textId="77777777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Morfin, amit heveny és daganatos fájdalom csillapítására alkalmaznak.</w:t>
      </w:r>
    </w:p>
    <w:p w14:paraId="794A347E" w14:textId="4DA16949" w:rsidR="00BD530E" w:rsidRPr="00A80F03" w:rsidRDefault="00BD530E" w:rsidP="008A0348">
      <w:pPr>
        <w:numPr>
          <w:ilvl w:val="0"/>
          <w:numId w:val="27"/>
        </w:numPr>
        <w:tabs>
          <w:tab w:val="clear" w:pos="720"/>
          <w:tab w:val="num" w:pos="60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Naloxon, amit </w:t>
      </w:r>
      <w:r w:rsidR="00E72835">
        <w:rPr>
          <w:rFonts w:ascii="Times New Roman" w:hAnsi="Times New Roman" w:cs="Times New Roman"/>
          <w:color w:val="000000"/>
          <w:sz w:val="22"/>
          <w:szCs w:val="22"/>
        </w:rPr>
        <w:t>opioid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függőségben és </w:t>
      </w:r>
      <w:r w:rsidR="00E72835">
        <w:rPr>
          <w:rFonts w:ascii="Times New Roman" w:hAnsi="Times New Roman" w:cs="Times New Roman"/>
          <w:color w:val="000000"/>
          <w:sz w:val="22"/>
          <w:szCs w:val="22"/>
        </w:rPr>
        <w:t>opioid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megvonási tünetek enyhítésére alkalmaznak.</w:t>
      </w:r>
    </w:p>
    <w:p w14:paraId="2ECCB964" w14:textId="77777777" w:rsidR="00BD530E" w:rsidRPr="00A80F03" w:rsidRDefault="00BD530E" w:rsidP="008A0348">
      <w:pPr>
        <w:tabs>
          <w:tab w:val="num" w:pos="60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EF0EF4A" w14:textId="77777777" w:rsidR="00BD530E" w:rsidRPr="00A80F03" w:rsidRDefault="00BD530E">
      <w:pPr>
        <w:suppressAutoHyphens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Ezeket a gyógyszereket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 alatt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kerülnie kell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C18F266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183175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Szájon át szedhető fogamzásgátlók </w:t>
      </w:r>
    </w:p>
    <w:p w14:paraId="0F2E3FD5" w14:textId="77777777" w:rsidR="00B5517C" w:rsidRPr="00A80F03" w:rsidRDefault="00B5517C">
      <w:pPr>
        <w:suppressAutoHyphens/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color w:val="000000"/>
          <w:sz w:val="22"/>
          <w:szCs w:val="22"/>
        </w:rPr>
      </w:pPr>
    </w:p>
    <w:p w14:paraId="7C53782F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 szed a szájon át szedhető fogamzásgátlók alkalmazása alatt, a szájon át szedhető fogamzásgátlók hatástalanok lehetnek.</w:t>
      </w:r>
    </w:p>
    <w:p w14:paraId="2936B0EA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22DD501" w14:textId="77777777" w:rsidR="00BD530E" w:rsidRPr="00A80F03" w:rsidRDefault="00BD530E" w:rsidP="00BE41BD">
      <w:pPr>
        <w:keepNext/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A XALKORI egyidejű bevétele étellel és itallal</w:t>
      </w:r>
    </w:p>
    <w:p w14:paraId="23515298" w14:textId="77777777" w:rsidR="00BD530E" w:rsidRPr="00A80F03" w:rsidRDefault="00BD530E">
      <w:p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1DA52C9" w14:textId="4450EF5C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t </w:t>
      </w:r>
      <w:r w:rsidR="00DB50A7" w:rsidRPr="00A80F03">
        <w:rPr>
          <w:rFonts w:ascii="Times New Roman" w:hAnsi="Times New Roman" w:cs="Times New Roman"/>
          <w:color w:val="000000"/>
          <w:sz w:val="22"/>
          <w:szCs w:val="22"/>
        </w:rPr>
        <w:t>bevehet</w:t>
      </w:r>
      <w:r w:rsidR="00DB50A7">
        <w:rPr>
          <w:rFonts w:ascii="Times New Roman" w:hAnsi="Times New Roman" w:cs="Times New Roman"/>
          <w:color w:val="000000"/>
          <w:sz w:val="22"/>
          <w:szCs w:val="22"/>
        </w:rPr>
        <w:t>ő</w:t>
      </w:r>
      <w:r w:rsidR="00DB50A7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375CF">
        <w:rPr>
          <w:rFonts w:ascii="Times New Roman" w:hAnsi="Times New Roman" w:cs="Times New Roman"/>
          <w:color w:val="000000"/>
          <w:sz w:val="22"/>
          <w:szCs w:val="22"/>
        </w:rPr>
        <w:t>étkezés közben vagy attól függetlenül is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 Ugyanakkor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 ideje alatt kerülnie kell a grépfrútlé ivását vagy a grépfrút evését, mivel ezek megváltoztathatják a XALKORI mennyiségét a szervezetében.</w:t>
      </w:r>
    </w:p>
    <w:p w14:paraId="2FA69A06" w14:textId="77777777" w:rsidR="00667457" w:rsidRPr="00A80F03" w:rsidRDefault="00667457" w:rsidP="00667457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56FAA15" w14:textId="77777777" w:rsidR="00C554B9" w:rsidRDefault="00C554B9" w:rsidP="00C554B9">
      <w:p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Védelem a napfénnyel szemben</w:t>
      </w:r>
    </w:p>
    <w:p w14:paraId="47DCA033" w14:textId="77777777" w:rsidR="00AD2AF3" w:rsidRDefault="00AD2AF3" w:rsidP="00C554B9">
      <w:p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75FAA3AF" w14:textId="77777777" w:rsidR="00C554B9" w:rsidRPr="00A80F03" w:rsidRDefault="00C554B9" w:rsidP="00C554B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Kerülje a hosszas tartózkodást a nap</w:t>
      </w:r>
      <w:r w:rsidR="00DF2A1B">
        <w:rPr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n.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XALKORI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érzékennyé teheti bőrét a napfénnyel szemben (fényérzékenység), és előfordulhat, hogy könnyebben leég. Viseljen védőruházatot és/vagy használjon fényvédő krémet, ami befedi bőrét és védelmet nyújt a leégéssel szemben, ha a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alatt nap</w:t>
      </w:r>
      <w:r w:rsidR="00E15AF6">
        <w:rPr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</w:rPr>
        <w:t>n kell tartózkodnia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B6664A4" w14:textId="77777777" w:rsidR="00C66AC2" w:rsidRPr="00A80F03" w:rsidRDefault="00C66AC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22FA8FE" w14:textId="77777777" w:rsidR="00BD530E" w:rsidRPr="00A80F03" w:rsidRDefault="00BD530E" w:rsidP="00B340E5">
      <w:pPr>
        <w:keepNext/>
        <w:numPr>
          <w:ilvl w:val="12"/>
          <w:numId w:val="0"/>
        </w:numPr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Terhesség és szoptatás</w:t>
      </w:r>
    </w:p>
    <w:p w14:paraId="4972E1B4" w14:textId="77777777" w:rsidR="00BD530E" w:rsidRPr="00A80F03" w:rsidRDefault="00BD530E" w:rsidP="00B340E5">
      <w:pPr>
        <w:keepNext/>
        <w:numPr>
          <w:ilvl w:val="12"/>
          <w:numId w:val="0"/>
        </w:numPr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7499087" w14:textId="77777777" w:rsidR="00BD530E" w:rsidRPr="00A80F03" w:rsidRDefault="00BD530E" w:rsidP="00B340E5">
      <w:pPr>
        <w:keepNext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Beszéljen kezelőorvosával vagy gyógyszerészével, mielőtt bevenné ezt a gyógyszert, ha terhes, ha teherbe eshet vagy ha szoptat.</w:t>
      </w:r>
    </w:p>
    <w:p w14:paraId="3C3A7897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A3101C3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Javasolt, hogy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kezelés ideje alatt a nők kerüljék a teherbeesést és a férfiak a gyermeknemzést, mert </w:t>
      </w:r>
      <w:r w:rsidR="00122D8C" w:rsidRPr="00A80F03">
        <w:rPr>
          <w:rFonts w:ascii="Times New Roman" w:hAnsi="Times New Roman" w:cs="Times New Roman"/>
          <w:color w:val="000000"/>
          <w:sz w:val="22"/>
          <w:szCs w:val="22"/>
        </w:rPr>
        <w:t>ez a gyógyszer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károsíthatja a csecsemőt. Ha bármilyen esélye fennáll annak, hogy az ezt a gyógyszert szedő személy teherbe essen vagy gyermeket nemzzen, akkor neki a kezelés ideje alatt és a kezelés befejezése után még legalább 90 napig megfelelő fogamzásgátlást kell alkalmaznia, mivel a XALKORI szedése alatt a szájon át szedhető fogamzásgátlók hatástalanok lehetnek.</w:t>
      </w:r>
    </w:p>
    <w:p w14:paraId="351D6591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3CE2958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Ne szoptasson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 alatt. A XALKORI káros hatással lehet a szoptatott csecsemőre.</w:t>
      </w:r>
    </w:p>
    <w:p w14:paraId="5714DB4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62C0EA0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Ön terhes vagy szoptat, illetve ha fennáll Önnél a terhesség lehetősége vagy gyermeket szeretne, a gyógyszer alkalmazása előtt beszéljen kezelőorvosával vagy gyógyszerészével.</w:t>
      </w:r>
    </w:p>
    <w:p w14:paraId="7339EAEF" w14:textId="77777777" w:rsidR="00BD530E" w:rsidRPr="00A80F03" w:rsidRDefault="00BD530E">
      <w:pPr>
        <w:numPr>
          <w:ilvl w:val="12"/>
          <w:numId w:val="0"/>
        </w:numPr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FF6D8B9" w14:textId="77777777" w:rsidR="00BD530E" w:rsidRPr="00A80F03" w:rsidRDefault="00BD530E">
      <w:pPr>
        <w:numPr>
          <w:ilvl w:val="12"/>
          <w:numId w:val="0"/>
        </w:numPr>
        <w:suppressAutoHyphens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 készítmény hatásai a gépjárművezetéshez és a gépek kezeléséhez szükséges képességekre</w:t>
      </w:r>
    </w:p>
    <w:p w14:paraId="0BE4FB77" w14:textId="77777777" w:rsidR="00BD530E" w:rsidRPr="00A80F03" w:rsidRDefault="00BD530E">
      <w:pPr>
        <w:numPr>
          <w:ilvl w:val="12"/>
          <w:numId w:val="0"/>
        </w:numPr>
        <w:suppressAutoHyphens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DFD709D" w14:textId="77777777" w:rsidR="008C7536" w:rsidRDefault="008C7536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Vezetés és gépek kezelése közben legyen nagyon óvatos, mert a XALKORI szedése közben előfordulhat látászavar, szédülés és fáradtság.</w:t>
      </w:r>
    </w:p>
    <w:p w14:paraId="67B50856" w14:textId="77777777" w:rsidR="008C7536" w:rsidRDefault="008C7536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7F2AA8A8" w14:textId="77777777" w:rsidR="00711C8B" w:rsidRPr="00A80F03" w:rsidRDefault="00711C8B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="00E251E0" w:rsidRPr="00A80F0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XALKORI </w:t>
      </w:r>
      <w:r w:rsidRPr="00A80F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nátriumot tartalmaz</w:t>
      </w:r>
    </w:p>
    <w:p w14:paraId="22952ABF" w14:textId="77777777" w:rsidR="00C66AC2" w:rsidRPr="00A80F03" w:rsidRDefault="00C66AC2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F95A2A6" w14:textId="77777777" w:rsidR="00711C8B" w:rsidRPr="00A80F03" w:rsidRDefault="00711C8B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Ez a készítmény kevesebb, mint 1 mmol (23 mg) nátriumot tartalmaz 200 mg vagy 250 mg kemény kapszulánként, azaz gyakorlatilag „nátriummentes”.</w:t>
      </w:r>
    </w:p>
    <w:p w14:paraId="3A8D9C29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65ACB346" w14:textId="77777777" w:rsidR="00582B62" w:rsidRPr="00A80F03" w:rsidRDefault="00582B62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2D66713A" w14:textId="6FFB6E17" w:rsidR="00BD530E" w:rsidRPr="00A80F03" w:rsidRDefault="00BD530E">
      <w:pPr>
        <w:tabs>
          <w:tab w:val="left" w:pos="567"/>
        </w:tabs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Hogyan kell szedni a XALKORI</w:t>
      </w:r>
      <w:r w:rsidR="001B69B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B69BA" w:rsidRPr="001B69BA">
        <w:rPr>
          <w:rFonts w:ascii="Times New Roman" w:hAnsi="Times New Roman" w:cs="Times New Roman"/>
          <w:b/>
          <w:color w:val="000000"/>
          <w:sz w:val="22"/>
          <w:szCs w:val="22"/>
        </w:rPr>
        <w:t>200 </w:t>
      </w:r>
      <w:r w:rsidR="001B69BA" w:rsidRPr="00DC3874">
        <w:rPr>
          <w:rFonts w:ascii="Times New Roman" w:hAnsi="Times New Roman" w:cs="Times New Roman"/>
          <w:b/>
          <w:sz w:val="22"/>
          <w:szCs w:val="22"/>
        </w:rPr>
        <w:t>mg és 250 mg kemény kapszulá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t?</w:t>
      </w:r>
    </w:p>
    <w:p w14:paraId="4E128E05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38DF2863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gyógyszert mindig a kezelőorvosa által elmondottaknak megfelelően szedje. Amennyiben nem biztos az adagolást illetően, kérdezze meg kezelőorvosát vagy gyógyszerészét.</w:t>
      </w:r>
    </w:p>
    <w:p w14:paraId="641D3E3F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50E9E063" w14:textId="77777777" w:rsidR="00BD530E" w:rsidRDefault="00BD530E" w:rsidP="00C11E28">
      <w:pPr>
        <w:numPr>
          <w:ilvl w:val="0"/>
          <w:numId w:val="28"/>
        </w:numPr>
        <w:tabs>
          <w:tab w:val="clear" w:pos="72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javasolt adag </w:t>
      </w:r>
      <w:r w:rsidR="006C5A88">
        <w:rPr>
          <w:rFonts w:ascii="Times New Roman" w:hAnsi="Times New Roman" w:cs="Times New Roman"/>
          <w:color w:val="000000"/>
          <w:sz w:val="22"/>
          <w:szCs w:val="22"/>
        </w:rPr>
        <w:t xml:space="preserve">NSCLC-ben szenvedő felnőttek esetén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egy 250 mg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os kapszula, naponta kétszer, szájon át bevéve (a teljes mennyiség 500 mg).</w:t>
      </w:r>
    </w:p>
    <w:p w14:paraId="37520637" w14:textId="77777777" w:rsidR="006C5A88" w:rsidRPr="00A80F03" w:rsidRDefault="006C5A88" w:rsidP="00C11E28">
      <w:pPr>
        <w:numPr>
          <w:ilvl w:val="0"/>
          <w:numId w:val="28"/>
        </w:numPr>
        <w:tabs>
          <w:tab w:val="clear" w:pos="72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6C5A88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javasolt</w:t>
      </w:r>
      <w:r w:rsidRPr="006C5A88">
        <w:rPr>
          <w:rFonts w:ascii="Times New Roman" w:hAnsi="Times New Roman" w:cs="Times New Roman"/>
          <w:color w:val="000000"/>
          <w:sz w:val="22"/>
          <w:szCs w:val="22"/>
        </w:rPr>
        <w:t xml:space="preserve"> adag ALK-pozitív ALCL-ben vagy ALK-pozitív IMT-ben szenvedő gyermekek és serdülők </w:t>
      </w:r>
      <w:r>
        <w:rPr>
          <w:rFonts w:ascii="Times New Roman" w:hAnsi="Times New Roman" w:cs="Times New Roman"/>
          <w:color w:val="000000"/>
          <w:sz w:val="22"/>
          <w:szCs w:val="22"/>
        </w:rPr>
        <w:t>esetén</w:t>
      </w:r>
      <w:r w:rsidRPr="006C5A88">
        <w:rPr>
          <w:rFonts w:ascii="Times New Roman" w:hAnsi="Times New Roman" w:cs="Times New Roman"/>
          <w:color w:val="000000"/>
          <w:sz w:val="22"/>
          <w:szCs w:val="22"/>
        </w:rPr>
        <w:t xml:space="preserve"> naponta kétszer 280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6C5A88">
        <w:rPr>
          <w:rFonts w:ascii="Times New Roman" w:hAnsi="Times New Roman" w:cs="Times New Roman"/>
          <w:color w:val="000000"/>
          <w:sz w:val="22"/>
          <w:szCs w:val="22"/>
        </w:rPr>
        <w:t>mg/m</w:t>
      </w:r>
      <w:r w:rsidRPr="000B5920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6C5A88">
        <w:rPr>
          <w:rFonts w:ascii="Times New Roman" w:hAnsi="Times New Roman" w:cs="Times New Roman"/>
          <w:color w:val="000000"/>
          <w:sz w:val="22"/>
          <w:szCs w:val="22"/>
        </w:rPr>
        <w:t xml:space="preserve"> szájon át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bevéve</w:t>
      </w:r>
      <w:r w:rsidRPr="006C5A88">
        <w:rPr>
          <w:rFonts w:ascii="Times New Roman" w:hAnsi="Times New Roman" w:cs="Times New Roman"/>
          <w:color w:val="000000"/>
          <w:sz w:val="22"/>
          <w:szCs w:val="22"/>
        </w:rPr>
        <w:t xml:space="preserve">. Az ajánlott adagot a gyermek </w:t>
      </w:r>
      <w:r>
        <w:rPr>
          <w:rFonts w:ascii="Times New Roman" w:hAnsi="Times New Roman" w:cs="Times New Roman"/>
          <w:color w:val="000000"/>
          <w:sz w:val="22"/>
          <w:szCs w:val="22"/>
        </w:rPr>
        <w:t>kezelő</w:t>
      </w:r>
      <w:r w:rsidRPr="006C5A88">
        <w:rPr>
          <w:rFonts w:ascii="Times New Roman" w:hAnsi="Times New Roman" w:cs="Times New Roman"/>
          <w:color w:val="000000"/>
          <w:sz w:val="22"/>
          <w:szCs w:val="22"/>
        </w:rPr>
        <w:t>orvosa számítja ki, és a gyermek testfelületétől függ. Gyermekek és serdülők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esetében</w:t>
      </w:r>
      <w:r w:rsidRPr="006C5A88">
        <w:rPr>
          <w:rFonts w:ascii="Times New Roman" w:hAnsi="Times New Roman" w:cs="Times New Roman"/>
          <w:color w:val="000000"/>
          <w:sz w:val="22"/>
          <w:szCs w:val="22"/>
        </w:rPr>
        <w:t xml:space="preserve"> a maximális napi adag nem haladhatja meg az 1000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6C5A88">
        <w:rPr>
          <w:rFonts w:ascii="Times New Roman" w:hAnsi="Times New Roman" w:cs="Times New Roman"/>
          <w:color w:val="000000"/>
          <w:sz w:val="22"/>
          <w:szCs w:val="22"/>
        </w:rPr>
        <w:t>mg-ot. A XALKORI-t felnőtt felügyelete mellett kell beadni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0C5340F" w14:textId="4B2526B6" w:rsidR="00BD530E" w:rsidRPr="00A80F03" w:rsidRDefault="00B57795" w:rsidP="00C11E28">
      <w:pPr>
        <w:numPr>
          <w:ilvl w:val="0"/>
          <w:numId w:val="28"/>
        </w:numPr>
        <w:tabs>
          <w:tab w:val="clear" w:pos="72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Az ajánlott adagból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vegyen be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reggel</w:t>
      </w:r>
      <w:r w:rsidRPr="00B5779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egyet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és este </w:t>
      </w:r>
      <w:r>
        <w:rPr>
          <w:rFonts w:ascii="Times New Roman" w:hAnsi="Times New Roman" w:cs="Times New Roman"/>
          <w:color w:val="000000"/>
          <w:sz w:val="22"/>
          <w:szCs w:val="22"/>
        </w:rPr>
        <w:t>egyet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86B199D" w14:textId="77777777" w:rsidR="00BD530E" w:rsidRPr="00A80F03" w:rsidRDefault="00BD530E" w:rsidP="00C11E28">
      <w:pPr>
        <w:numPr>
          <w:ilvl w:val="0"/>
          <w:numId w:val="28"/>
        </w:numPr>
        <w:tabs>
          <w:tab w:val="clear" w:pos="72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kapszulákat minden nap megközelítőleg ugyanabban az időpontban vegye be.</w:t>
      </w:r>
    </w:p>
    <w:p w14:paraId="229AAD9A" w14:textId="77777777" w:rsidR="00785362" w:rsidRPr="00A80F03" w:rsidRDefault="00785362" w:rsidP="00785362">
      <w:pPr>
        <w:numPr>
          <w:ilvl w:val="0"/>
          <w:numId w:val="28"/>
        </w:numPr>
        <w:tabs>
          <w:tab w:val="clear" w:pos="72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kapszulát étkezés közben vagy attól függetlenül is beveheti, és a grépfrút fogyasztást mindig kerülje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F0368A6" w14:textId="77777777" w:rsidR="00BD530E" w:rsidRPr="00A80F03" w:rsidRDefault="00BD530E" w:rsidP="00C11E28">
      <w:pPr>
        <w:numPr>
          <w:ilvl w:val="0"/>
          <w:numId w:val="28"/>
        </w:numPr>
        <w:tabs>
          <w:tab w:val="clear" w:pos="720"/>
        </w:tabs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lastRenderedPageBreak/>
        <w:t>A kapszulákat egészben nyelje le, és a kapszulákat ne törje össze, ne oldja fel vagy ne nyissa ki.</w:t>
      </w:r>
    </w:p>
    <w:p w14:paraId="30D26AB1" w14:textId="77777777" w:rsidR="00BD530E" w:rsidRPr="00A80F03" w:rsidRDefault="00BD530E">
      <w:p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1353DF98" w14:textId="1BBB681C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szükséges, kezelőorvosa dönthet úgy, hogy csökkenti a szájon át alkalmazott adagot.</w:t>
      </w:r>
      <w:r w:rsidR="00EF4DD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Kezelőorvosa dönthet úgy, hogy véglegesen abbahagyja a </w:t>
      </w:r>
      <w:r w:rsidR="006C5A88">
        <w:rPr>
          <w:rFonts w:ascii="Times New Roman" w:hAnsi="Times New Roman" w:cs="Times New Roman"/>
          <w:color w:val="000000"/>
          <w:sz w:val="22"/>
          <w:szCs w:val="22"/>
        </w:rPr>
        <w:t>XALKORI-</w:t>
      </w:r>
      <w:r w:rsidR="00EF4DD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kezelését, </w:t>
      </w:r>
      <w:r w:rsidR="00C5281C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 </w:t>
      </w:r>
      <w:r w:rsidR="00C5281C">
        <w:rPr>
          <w:rFonts w:ascii="Times New Roman" w:hAnsi="Times New Roman" w:cs="Times New Roman"/>
          <w:color w:val="000000"/>
          <w:sz w:val="22"/>
          <w:szCs w:val="22"/>
        </w:rPr>
        <w:t xml:space="preserve">a szervezete nem tudja </w:t>
      </w:r>
      <w:r w:rsidR="00EF4DD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tolerálni </w:t>
      </w:r>
      <w:r w:rsidR="00B57795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EF4DDF" w:rsidRPr="00A80F03">
        <w:rPr>
          <w:rFonts w:ascii="Times New Roman" w:hAnsi="Times New Roman" w:cs="Times New Roman"/>
          <w:color w:val="000000"/>
          <w:sz w:val="22"/>
          <w:szCs w:val="22"/>
        </w:rPr>
        <w:t>XALKORI</w:t>
      </w:r>
      <w:r w:rsidR="00EF4DDF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t.</w:t>
      </w:r>
    </w:p>
    <w:p w14:paraId="13B59526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38279EDC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Ha az előírtnál több XALKORI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t vett be</w:t>
      </w:r>
    </w:p>
    <w:p w14:paraId="63061F68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CEFCF8A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véletlenül túl sok kapszulát vett be, azonnal szóljon kezelőorvosának vagy gyógyszerészének! Orvosi segítségre lehet szüksége.</w:t>
      </w:r>
    </w:p>
    <w:p w14:paraId="16F9DD84" w14:textId="77777777" w:rsidR="00BD530E" w:rsidRPr="00A80F03" w:rsidRDefault="00BD530E">
      <w:pPr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AB3D883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Ha elfelejtette bevenni a XALKORI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t</w:t>
      </w:r>
    </w:p>
    <w:p w14:paraId="3085DEFA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AC7D7F1" w14:textId="39CD17B5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Az, hogy mit kell tennie, ha elfelejt bevenni egy kapszulát, attól függ, hogy mennyi idő van még a következő adag</w:t>
      </w:r>
      <w:r w:rsidR="00C5281C">
        <w:rPr>
          <w:rFonts w:ascii="Times New Roman" w:hAnsi="Times New Roman" w:cs="Times New Roman"/>
          <w:color w:val="000000"/>
          <w:sz w:val="22"/>
          <w:szCs w:val="22"/>
        </w:rPr>
        <w:t xml:space="preserve"> bevételéig.</w:t>
      </w:r>
    </w:p>
    <w:p w14:paraId="7FB3F816" w14:textId="77777777" w:rsidR="00BD530E" w:rsidRPr="00A80F03" w:rsidRDefault="00BD530E" w:rsidP="00370D73">
      <w:pPr>
        <w:numPr>
          <w:ilvl w:val="1"/>
          <w:numId w:val="38"/>
        </w:numPr>
        <w:suppressAutoHyphens/>
        <w:autoSpaceDE w:val="0"/>
        <w:autoSpaceDN w:val="0"/>
        <w:adjustRightInd w:val="0"/>
        <w:ind w:left="567" w:hanging="501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 az Ön következő adagja 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 óra múlva vagy még később esedékes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vegye be a kihagyott kapszulát, amint eszébe jut. Ezután a következő kapszulát a szokott időben vegye be.</w:t>
      </w:r>
    </w:p>
    <w:p w14:paraId="36416565" w14:textId="77777777" w:rsidR="00BD530E" w:rsidRPr="00A80F03" w:rsidRDefault="00BD530E" w:rsidP="00370D73">
      <w:pPr>
        <w:numPr>
          <w:ilvl w:val="1"/>
          <w:numId w:val="38"/>
        </w:numPr>
        <w:suppressAutoHyphens/>
        <w:autoSpaceDE w:val="0"/>
        <w:autoSpaceDN w:val="0"/>
        <w:adjustRightInd w:val="0"/>
        <w:ind w:left="567" w:hanging="501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 az Ön következő adagja 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 órán belül esedékes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, ne vegye be a kihagyott kapszulát. Ezután a következő kapszulát a szokott időben vegye be.</w:t>
      </w:r>
    </w:p>
    <w:p w14:paraId="05DBA1D8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5DCA040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következő kontrollvizsgálat alkalmával mondja el kezelőorvosának, hogy kihagyott egy adagot.</w:t>
      </w:r>
    </w:p>
    <w:p w14:paraId="0BFCADB7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7A0FF9F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Ne alkalmazzon kétszeres adagot (két kapszulát egy időben) a kihagyott kapszula pótlására.</w:t>
      </w:r>
    </w:p>
    <w:p w14:paraId="767B752A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4AB694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 a XALKORI egyik adagjának bevétele után hány, ne </w:t>
      </w:r>
      <w:r w:rsidR="00E61B6F" w:rsidRPr="00A80F03">
        <w:rPr>
          <w:rFonts w:ascii="Times New Roman" w:hAnsi="Times New Roman" w:cs="Times New Roman"/>
          <w:color w:val="000000"/>
          <w:sz w:val="22"/>
          <w:szCs w:val="22"/>
        </w:rPr>
        <w:t>vegyen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61B6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be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még egy adagot, hanem csak a következő adagot vegye be a szokásos időben.</w:t>
      </w:r>
    </w:p>
    <w:p w14:paraId="424B4261" w14:textId="77777777" w:rsidR="00BD530E" w:rsidRPr="00A80F03" w:rsidRDefault="00BD530E">
      <w:p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C3E4B65" w14:textId="77777777" w:rsidR="00BD530E" w:rsidRPr="00A80F03" w:rsidRDefault="00BD530E" w:rsidP="00121885">
      <w:pPr>
        <w:keepNext/>
        <w:widowControl w:val="0"/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Ha idő előtt abbahagyja a XALKORI szedését</w:t>
      </w:r>
    </w:p>
    <w:p w14:paraId="5CDF3875" w14:textId="77777777" w:rsidR="00BD530E" w:rsidRPr="00A80F03" w:rsidRDefault="00BD530E" w:rsidP="00121885">
      <w:pPr>
        <w:keepNext/>
        <w:widowControl w:val="0"/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A85C761" w14:textId="77777777" w:rsidR="00BD530E" w:rsidRPr="00A80F03" w:rsidRDefault="00BD530E" w:rsidP="00121885">
      <w:pPr>
        <w:keepNext/>
        <w:widowControl w:val="0"/>
        <w:numPr>
          <w:ilvl w:val="12"/>
          <w:numId w:val="0"/>
        </w:numPr>
        <w:suppressAutoHyphens/>
        <w:ind w:right="-29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Fontos, hogy mindennap szedje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t, amíg kezelőorvosa felírja azt Önnek. Ha nem képes úgy szedni a gyógyszert, ahogy kezelőorvosa előírta Önnek, vagy ha úgy érzi, hogy a továbbiakban már nincs rá szüksége, azonnal keresse fel kezelőorvosát.</w:t>
      </w:r>
    </w:p>
    <w:p w14:paraId="793EBD22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EACCF1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bármilyen további kérdése van a gyógyszer alkalmazásával kapcsolatban, kérdezze meg kezelőorvosát vagy gyógyszerészét.</w:t>
      </w:r>
    </w:p>
    <w:p w14:paraId="28C522AD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DD01AB2" w14:textId="77777777" w:rsidR="00BD530E" w:rsidRPr="00A80F03" w:rsidRDefault="00BD530E">
      <w:pPr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9CDBF5" w14:textId="77777777" w:rsidR="00BD530E" w:rsidRPr="00A80F03" w:rsidRDefault="00BD530E">
      <w:pPr>
        <w:keepNext/>
        <w:keepLines/>
        <w:numPr>
          <w:ilvl w:val="12"/>
          <w:numId w:val="0"/>
        </w:numPr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4.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Lehetséges mellékhatások</w:t>
      </w:r>
    </w:p>
    <w:p w14:paraId="53AF0FCF" w14:textId="77777777" w:rsidR="00BD530E" w:rsidRPr="00A80F03" w:rsidRDefault="00BD530E">
      <w:pPr>
        <w:keepNext/>
        <w:keepLines/>
        <w:numPr>
          <w:ilvl w:val="12"/>
          <w:numId w:val="0"/>
        </w:numPr>
        <w:suppressAutoHyphens/>
        <w:ind w:right="-29"/>
        <w:rPr>
          <w:rFonts w:ascii="Times New Roman" w:hAnsi="Times New Roman" w:cs="Times New Roman"/>
          <w:color w:val="000000"/>
          <w:sz w:val="22"/>
          <w:szCs w:val="22"/>
        </w:rPr>
      </w:pPr>
    </w:p>
    <w:p w14:paraId="7DFE4ED0" w14:textId="77777777" w:rsidR="00BD530E" w:rsidRPr="00A80F03" w:rsidRDefault="00BD530E">
      <w:pPr>
        <w:keepNext/>
        <w:keepLines/>
        <w:numPr>
          <w:ilvl w:val="12"/>
          <w:numId w:val="0"/>
        </w:numPr>
        <w:suppressAutoHyphens/>
        <w:ind w:right="-29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Mint minden gyógyszer, így ez a gyógyszer is okozhat mellékhatásokat, amelyek azonban nem mindenkinél jelentkeznek.</w:t>
      </w:r>
    </w:p>
    <w:p w14:paraId="202280DE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66B68F80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Ha Önnél bármilyen mellékhatás jelentkezik, tájékoztassa erről kezelőorvosát, gyógyszerészét vagy a gondozását végző egészségügyi szakembert. Ez a betegtájékoztatóban fel nem sorolt bármilyen lehetséges mellékhatásra is vonatkozik.</w:t>
      </w:r>
    </w:p>
    <w:p w14:paraId="04AC0CF3" w14:textId="77777777" w:rsidR="00BD530E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7798BE2" w14:textId="77777777" w:rsidR="00282E1C" w:rsidRDefault="00282E1C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282E1C">
        <w:rPr>
          <w:rFonts w:ascii="Times New Roman" w:hAnsi="Times New Roman" w:cs="Times New Roman"/>
          <w:color w:val="000000"/>
          <w:sz w:val="22"/>
          <w:szCs w:val="22"/>
        </w:rPr>
        <w:t xml:space="preserve">Bár nem minden, az NSCLC-ben szenvedő felnőtteknél azonosított mellékhatást figyeltek meg ALCL-ben vagy IMT-ben szenvedő gyermekeknél és serdülőknél, a tüdőrákban szenvedő felnőtt betegeknél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tapasztalt </w:t>
      </w:r>
      <w:r w:rsidRPr="00282E1C">
        <w:rPr>
          <w:rFonts w:ascii="Times New Roman" w:hAnsi="Times New Roman" w:cs="Times New Roman"/>
          <w:color w:val="000000"/>
          <w:sz w:val="22"/>
          <w:szCs w:val="22"/>
        </w:rPr>
        <w:t xml:space="preserve">mellékhatásokat figyelembe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kell </w:t>
      </w:r>
      <w:r w:rsidRPr="00282E1C">
        <w:rPr>
          <w:rFonts w:ascii="Times New Roman" w:hAnsi="Times New Roman" w:cs="Times New Roman"/>
          <w:color w:val="000000"/>
          <w:sz w:val="22"/>
          <w:szCs w:val="22"/>
        </w:rPr>
        <w:t>venni az ALCL-ben vagy IMT-ben szenvedő gyermekek és serdülők esetében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is</w:t>
      </w:r>
      <w:r w:rsidRPr="00282E1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F8537C" w14:textId="77777777" w:rsidR="00282E1C" w:rsidRPr="00A80F03" w:rsidRDefault="00282E1C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DA7BBF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Egyes mellékhatások súlyosak lehetnek. Azonnal kezelőorvosához kell fordulnia, ha az alábbi, súlyos mellékhatások bármelyikét észleli (lásd még 2. pont, „Tudnivalók a XALKORI szedése előtt”):</w:t>
      </w:r>
    </w:p>
    <w:p w14:paraId="76E23583" w14:textId="77777777" w:rsidR="00215E34" w:rsidRPr="00A80F03" w:rsidRDefault="00215E34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F2BD36E" w14:textId="7F95C878" w:rsidR="00BD530E" w:rsidRPr="00A80F03" w:rsidRDefault="00BD530E">
      <w:pPr>
        <w:numPr>
          <w:ilvl w:val="0"/>
          <w:numId w:val="29"/>
        </w:numPr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Máj</w:t>
      </w:r>
      <w:r w:rsidR="00071BB2">
        <w:rPr>
          <w:rFonts w:ascii="Times New Roman" w:hAnsi="Times New Roman" w:cs="Times New Roman"/>
          <w:b/>
          <w:color w:val="000000"/>
          <w:sz w:val="22"/>
          <w:szCs w:val="22"/>
        </w:rPr>
        <w:t>elégtelenség</w:t>
      </w:r>
    </w:p>
    <w:p w14:paraId="2F5B1215" w14:textId="3619ABD0" w:rsidR="00BD530E" w:rsidRPr="00A80F03" w:rsidRDefault="00BD530E">
      <w:pPr>
        <w:suppressAutoHyphens/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Azonnal szóljon kezelőorvosának, ha a szokásosnál fáradtabbnak érzi magát, a bőre vagy a szeme fehérjéi besárgulnak, vizelete sötétebb </w:t>
      </w:r>
      <w:r w:rsidR="00BB1F36">
        <w:rPr>
          <w:rFonts w:ascii="Times New Roman" w:hAnsi="Times New Roman" w:cs="Times New Roman"/>
          <w:color w:val="000000"/>
          <w:sz w:val="22"/>
          <w:szCs w:val="22"/>
        </w:rPr>
        <w:t xml:space="preserve">színü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lesz vagy </w:t>
      </w:r>
      <w:r w:rsidR="00065E3F">
        <w:rPr>
          <w:rFonts w:ascii="Times New Roman" w:hAnsi="Times New Roman" w:cs="Times New Roman"/>
          <w:color w:val="000000"/>
          <w:sz w:val="22"/>
          <w:szCs w:val="22"/>
        </w:rPr>
        <w:t>barna színű</w:t>
      </w:r>
      <w:r w:rsidR="00065E3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065E3F">
        <w:rPr>
          <w:rFonts w:ascii="Times New Roman" w:hAnsi="Times New Roman" w:cs="Times New Roman"/>
          <w:color w:val="000000"/>
          <w:sz w:val="22"/>
          <w:szCs w:val="22"/>
        </w:rPr>
        <w:t>teához hasonló</w:t>
      </w:r>
      <w:r w:rsidR="00065E3F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színű)</w:t>
      </w:r>
      <w:r w:rsidR="00065E3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65E3F">
        <w:rPr>
          <w:rFonts w:ascii="Times New Roman" w:hAnsi="Times New Roman" w:cs="Times New Roman"/>
          <w:color w:val="000000"/>
          <w:sz w:val="22"/>
          <w:szCs w:val="22"/>
        </w:rPr>
        <w:lastRenderedPageBreak/>
        <w:t>lesz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hányingere van, hány, vagy csökkent az étvágya, jobb oldali hasi fájdalma van, viszket a bőre, vagy a szokottnál könnyebben </w:t>
      </w:r>
      <w:r w:rsidR="00065E3F">
        <w:rPr>
          <w:rFonts w:ascii="Times New Roman" w:hAnsi="Times New Roman" w:cs="Times New Roman"/>
          <w:color w:val="000000"/>
          <w:sz w:val="22"/>
          <w:szCs w:val="22"/>
        </w:rPr>
        <w:t>alakul ki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véraláfutásai. Kezelőorvosa vérvizsgálatot végeztethet a májműködés ellenőrzésére, és ha ezek az eredmények kórosak, kezelőorvosa dönthet úgy, hogy lecsökkenti a XALKORI adagját vagy leállítja az Ön kezelését.</w:t>
      </w:r>
    </w:p>
    <w:p w14:paraId="53D1716A" w14:textId="77777777" w:rsidR="00BD530E" w:rsidRPr="00A80F03" w:rsidRDefault="00BD530E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24F8DBC8" w14:textId="77777777" w:rsidR="00BD530E" w:rsidRPr="00A80F03" w:rsidRDefault="00BD530E" w:rsidP="00C11E28">
      <w:pPr>
        <w:numPr>
          <w:ilvl w:val="0"/>
          <w:numId w:val="29"/>
        </w:numPr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Tüdőgyulladás</w:t>
      </w:r>
    </w:p>
    <w:p w14:paraId="7A144D30" w14:textId="77777777" w:rsidR="00BD530E" w:rsidRPr="00A80F03" w:rsidRDefault="00BD530E">
      <w:pPr>
        <w:suppressAutoHyphens/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Azonnal mondja el kezelőorvosának, ha nehézlégzést észlel, különösen akkor, ha az köhögéssel vagy lázzal jár.</w:t>
      </w:r>
    </w:p>
    <w:p w14:paraId="77E219DA" w14:textId="77777777" w:rsidR="00BD530E" w:rsidRPr="00A80F03" w:rsidRDefault="00BD530E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3806C44B" w14:textId="77777777" w:rsidR="00C11E28" w:rsidRPr="00A80F03" w:rsidRDefault="00C11E28" w:rsidP="00C11E28">
      <w:pPr>
        <w:numPr>
          <w:ilvl w:val="0"/>
          <w:numId w:val="29"/>
        </w:numPr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 fehérvérsejtek számának csökkenése (beleértve a neutrofil</w:t>
      </w:r>
      <w:r w:rsidR="004319F4"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fehérvérsejt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eket is)</w:t>
      </w:r>
    </w:p>
    <w:p w14:paraId="76A55413" w14:textId="1F0EB461" w:rsidR="00C11E28" w:rsidRPr="00A80F03" w:rsidRDefault="00C11E28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Azonnal mondja el kezelőorvosának, ha lázat vagy fertőzést észlel. A kezelőorvosa vérvizsgálatot rendelhet el, és ha az eredmény kóros, a XALKORI </w:t>
      </w:r>
      <w:r w:rsidR="0012139A">
        <w:rPr>
          <w:rFonts w:ascii="Times New Roman" w:hAnsi="Times New Roman" w:cs="Times New Roman"/>
          <w:color w:val="000000"/>
          <w:sz w:val="22"/>
          <w:szCs w:val="22"/>
        </w:rPr>
        <w:t>adagjának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csökkentése mellett dönthet.</w:t>
      </w:r>
    </w:p>
    <w:p w14:paraId="3F974D25" w14:textId="77777777" w:rsidR="00C11E28" w:rsidRPr="00A80F03" w:rsidRDefault="00C11E28">
      <w:pPr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2A77622E" w14:textId="77777777" w:rsidR="00BD530E" w:rsidRPr="00A80F03" w:rsidRDefault="00BD530E" w:rsidP="00C11E28">
      <w:pPr>
        <w:numPr>
          <w:ilvl w:val="0"/>
          <w:numId w:val="29"/>
        </w:numPr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Szédelgés, ájulás vagy kellemetlen mellkasi érzés </w:t>
      </w:r>
    </w:p>
    <w:p w14:paraId="40FE3B1A" w14:textId="77777777" w:rsidR="00BD530E" w:rsidRPr="00A80F03" w:rsidRDefault="00BD530E">
      <w:pPr>
        <w:suppressAutoHyphens/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Azonnal mondja el kezelőorvosának, ha ezeket a tüneteket tapasztalja, melyek a szív elektromos tevékenységében bekövetkező változások (az elektrokardiogramon látható) vagy szívritmuszavar jelei lehetnek. Kezelőorvosa EKG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vizsgálatot végezhet annak érdekében, hogy ellenőrizze,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 alatt nincs probléma a szívével.</w:t>
      </w:r>
    </w:p>
    <w:p w14:paraId="742E3DB7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2D029D8D" w14:textId="77777777" w:rsidR="00095FA6" w:rsidRPr="00A80F03" w:rsidRDefault="00095FA6" w:rsidP="00095FA6">
      <w:pPr>
        <w:numPr>
          <w:ilvl w:val="0"/>
          <w:numId w:val="43"/>
        </w:numPr>
        <w:tabs>
          <w:tab w:val="clear" w:pos="1287"/>
          <w:tab w:val="num" w:pos="540"/>
        </w:tabs>
        <w:suppressAutoHyphens/>
        <w:ind w:hanging="128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Részleges vagy teljes látásvesztés egyik vagy mindkét szemen</w:t>
      </w:r>
    </w:p>
    <w:p w14:paraId="5862FEAA" w14:textId="77777777" w:rsidR="00095FA6" w:rsidRDefault="00095FA6" w:rsidP="00D77056">
      <w:pPr>
        <w:suppressAutoHyphens/>
        <w:ind w:left="54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Azonnal mondja el kezelőorvosának, ha bárm</w:t>
      </w:r>
      <w:r w:rsidR="00495394" w:rsidRPr="00A80F03">
        <w:rPr>
          <w:rFonts w:ascii="Times New Roman" w:hAnsi="Times New Roman" w:cs="Times New Roman"/>
          <w:color w:val="000000"/>
          <w:sz w:val="22"/>
          <w:szCs w:val="22"/>
        </w:rPr>
        <w:t>ilyen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14BB5">
        <w:rPr>
          <w:rFonts w:ascii="Times New Roman" w:hAnsi="Times New Roman" w:cs="Times New Roman"/>
          <w:color w:val="000000"/>
          <w:sz w:val="22"/>
          <w:szCs w:val="22"/>
        </w:rPr>
        <w:t xml:space="preserve">újonnan jelentkező látásproblémát,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látásvesztést vagy a látás </w:t>
      </w:r>
      <w:r w:rsidR="00495394" w:rsidRPr="00A80F03">
        <w:rPr>
          <w:rFonts w:ascii="Times New Roman" w:hAnsi="Times New Roman" w:cs="Times New Roman"/>
          <w:color w:val="000000"/>
          <w:sz w:val="22"/>
          <w:szCs w:val="22"/>
        </w:rPr>
        <w:t>vala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milyen megváltozását tapasztalja, például ha </w:t>
      </w:r>
      <w:r w:rsidR="00495394" w:rsidRPr="00A80F03">
        <w:rPr>
          <w:rFonts w:ascii="Times New Roman" w:hAnsi="Times New Roman" w:cs="Times New Roman"/>
          <w:color w:val="000000"/>
          <w:sz w:val="22"/>
          <w:szCs w:val="22"/>
        </w:rPr>
        <w:t>rosszul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lát az egyik vagy mindkét szemével. Kezelőorvosa </w:t>
      </w:r>
      <w:r w:rsidR="00914BB5">
        <w:rPr>
          <w:rFonts w:ascii="Times New Roman" w:hAnsi="Times New Roman" w:cs="Times New Roman"/>
          <w:color w:val="000000"/>
          <w:sz w:val="22"/>
          <w:szCs w:val="22"/>
        </w:rPr>
        <w:t xml:space="preserve">szüneteltetheti vagy véglegesen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leállíthatja a XALKORI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kezelést, és szemész szakorvoshoz küldheti.</w:t>
      </w:r>
    </w:p>
    <w:p w14:paraId="68D0B4CB" w14:textId="77777777" w:rsidR="00914BB5" w:rsidRDefault="00914BB5" w:rsidP="00D77056">
      <w:pPr>
        <w:suppressAutoHyphens/>
        <w:ind w:left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B4C54F" w14:textId="77777777" w:rsidR="00914BB5" w:rsidRDefault="00914BB5" w:rsidP="00D77056">
      <w:pPr>
        <w:suppressAutoHyphens/>
        <w:ind w:left="540"/>
        <w:rPr>
          <w:rFonts w:ascii="Times New Roman" w:hAnsi="Times New Roman" w:cs="Times New Roman"/>
          <w:color w:val="000000"/>
          <w:sz w:val="22"/>
          <w:szCs w:val="22"/>
        </w:rPr>
      </w:pPr>
      <w:r w:rsidRPr="00914BB5">
        <w:rPr>
          <w:rFonts w:ascii="Times New Roman" w:hAnsi="Times New Roman" w:cs="Times New Roman"/>
          <w:color w:val="000000"/>
          <w:sz w:val="22"/>
          <w:szCs w:val="22"/>
        </w:rPr>
        <w:t>Azo</w:t>
      </w:r>
      <w:r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 gyermekek és serdülők, akik az ALK-pozitív ALCL vagy ALK-pozitív IMT kezelésére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szednek XALKORI-t: </w:t>
      </w:r>
      <w:r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>ezelőorvos</w:t>
      </w:r>
      <w:r w:rsidR="00C91915"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nak a XALKORI </w:t>
      </w:r>
      <w:r w:rsidR="00C91915">
        <w:rPr>
          <w:rFonts w:ascii="Times New Roman" w:hAnsi="Times New Roman" w:cs="Times New Roman"/>
          <w:color w:val="000000"/>
          <w:sz w:val="22"/>
          <w:szCs w:val="22"/>
        </w:rPr>
        <w:t xml:space="preserve">szedésének 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>megkezdése előtt és a XALKORI-kezelés megkezdését követő 1</w:t>
      </w:r>
      <w:r w:rsidR="00C91915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>hónapon belül szemész</w:t>
      </w:r>
      <w:r w:rsidR="00C91915">
        <w:rPr>
          <w:rFonts w:ascii="Times New Roman" w:hAnsi="Times New Roman" w:cs="Times New Roman"/>
          <w:color w:val="000000"/>
          <w:sz w:val="22"/>
          <w:szCs w:val="22"/>
        </w:rPr>
        <w:t xml:space="preserve"> szakorvoshoz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 kell küldenie, hogy ellenőriz</w:t>
      </w:r>
      <w:r w:rsidR="00C91915">
        <w:rPr>
          <w:rFonts w:ascii="Times New Roman" w:hAnsi="Times New Roman" w:cs="Times New Roman"/>
          <w:color w:val="000000"/>
          <w:sz w:val="22"/>
          <w:szCs w:val="22"/>
        </w:rPr>
        <w:t>hessék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C91915">
        <w:rPr>
          <w:rFonts w:ascii="Times New Roman" w:hAnsi="Times New Roman" w:cs="Times New Roman"/>
          <w:color w:val="000000"/>
          <w:sz w:val="22"/>
          <w:szCs w:val="22"/>
        </w:rPr>
        <w:t>z esetleges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 látási problémákat. A XALKORI-kezelés alatt 3</w:t>
      </w:r>
      <w:r w:rsidR="00C91915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havonta szemvizsgálatot kell végezni, </w:t>
      </w:r>
      <w:r w:rsidR="00B57795"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és </w:t>
      </w:r>
      <w:r w:rsidR="00B57795">
        <w:rPr>
          <w:rFonts w:ascii="Times New Roman" w:hAnsi="Times New Roman" w:cs="Times New Roman"/>
          <w:color w:val="000000"/>
          <w:sz w:val="22"/>
          <w:szCs w:val="22"/>
        </w:rPr>
        <w:t xml:space="preserve">még </w:t>
      </w:r>
      <w:r w:rsidR="00B57795" w:rsidRPr="00914BB5">
        <w:rPr>
          <w:rFonts w:ascii="Times New Roman" w:hAnsi="Times New Roman" w:cs="Times New Roman"/>
          <w:color w:val="000000"/>
          <w:sz w:val="22"/>
          <w:szCs w:val="22"/>
        </w:rPr>
        <w:t>gyakrabban, ha új</w:t>
      </w:r>
      <w:r w:rsidR="00B57795">
        <w:rPr>
          <w:rFonts w:ascii="Times New Roman" w:hAnsi="Times New Roman" w:cs="Times New Roman"/>
          <w:color w:val="000000"/>
          <w:sz w:val="22"/>
          <w:szCs w:val="22"/>
        </w:rPr>
        <w:t>onnan jelentkező látásproblémák</w:t>
      </w:r>
      <w:r w:rsidR="00B57795"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 lép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>nek fel.</w:t>
      </w:r>
    </w:p>
    <w:p w14:paraId="17024151" w14:textId="77777777" w:rsidR="00914BB5" w:rsidRDefault="00914BB5" w:rsidP="00D77056">
      <w:pPr>
        <w:suppressAutoHyphens/>
        <w:ind w:left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C907D31" w14:textId="77777777" w:rsidR="00914BB5" w:rsidRPr="000B5920" w:rsidRDefault="00914BB5" w:rsidP="000B5920">
      <w:pPr>
        <w:numPr>
          <w:ilvl w:val="0"/>
          <w:numId w:val="43"/>
        </w:numPr>
        <w:tabs>
          <w:tab w:val="clear" w:pos="1287"/>
          <w:tab w:val="num" w:pos="540"/>
        </w:tabs>
        <w:suppressAutoHyphens/>
        <w:ind w:left="567" w:hanging="5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5920">
        <w:rPr>
          <w:rFonts w:ascii="Times New Roman" w:hAnsi="Times New Roman" w:cs="Times New Roman"/>
          <w:b/>
          <w:color w:val="000000"/>
          <w:sz w:val="22"/>
          <w:szCs w:val="22"/>
        </w:rPr>
        <w:t>Súlyos gyomor- és bélrendszeri (gasztrointesztinális) problémák ALK-pozitív ALCL-ben vagy ALK-pozitív IMT-ben szenvedő gyermekeknél és serdülőknél</w:t>
      </w:r>
    </w:p>
    <w:p w14:paraId="5E1FA68D" w14:textId="77777777" w:rsidR="00914BB5" w:rsidRPr="00A80F03" w:rsidRDefault="00914BB5" w:rsidP="00914BB5">
      <w:pPr>
        <w:suppressAutoHyphens/>
        <w:ind w:left="540"/>
        <w:rPr>
          <w:rFonts w:ascii="Times New Roman" w:hAnsi="Times New Roman" w:cs="Times New Roman"/>
          <w:color w:val="000000"/>
          <w:sz w:val="22"/>
          <w:szCs w:val="22"/>
        </w:rPr>
      </w:pPr>
      <w:r w:rsidRPr="00914BB5">
        <w:rPr>
          <w:rFonts w:ascii="Times New Roman" w:hAnsi="Times New Roman" w:cs="Times New Roman"/>
          <w:color w:val="000000"/>
          <w:sz w:val="22"/>
          <w:szCs w:val="22"/>
        </w:rPr>
        <w:t>A XALKORI súlyos hasmenést, hányingert vagy hányást okozhat. Azonnal tájékoztassa kezelőorvosát, ha a XALKORI-kezelés során nyelési</w:t>
      </w:r>
      <w:r w:rsidR="00F47EC4">
        <w:rPr>
          <w:rFonts w:ascii="Times New Roman" w:hAnsi="Times New Roman" w:cs="Times New Roman"/>
          <w:color w:val="000000"/>
          <w:sz w:val="22"/>
          <w:szCs w:val="22"/>
        </w:rPr>
        <w:t xml:space="preserve"> nehézség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, hányás vagy hasmenés lép fel. Kezelőorvosa szükség szerint gyógyszereket adhat a hasmenés, hányinger és hányás megelőzésére vagy kezelésére. </w:t>
      </w:r>
      <w:r w:rsidR="00F47EC4">
        <w:rPr>
          <w:rFonts w:ascii="Times New Roman" w:hAnsi="Times New Roman" w:cs="Times New Roman"/>
          <w:color w:val="000000"/>
          <w:sz w:val="22"/>
          <w:szCs w:val="22"/>
        </w:rPr>
        <w:t>Ha a tünetek s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>úlyos</w:t>
      </w:r>
      <w:r w:rsidR="00F47EC4">
        <w:rPr>
          <w:rFonts w:ascii="Times New Roman" w:hAnsi="Times New Roman" w:cs="Times New Roman"/>
          <w:color w:val="000000"/>
          <w:sz w:val="22"/>
          <w:szCs w:val="22"/>
        </w:rPr>
        <w:t>sá válnak,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47EC4">
        <w:rPr>
          <w:rFonts w:ascii="Times New Roman" w:hAnsi="Times New Roman" w:cs="Times New Roman"/>
          <w:color w:val="000000"/>
          <w:sz w:val="22"/>
          <w:szCs w:val="22"/>
        </w:rPr>
        <w:t>kezelő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>orvosa több folyadék fogyasztását javasolhatja, vagy elektrolit</w:t>
      </w:r>
      <w:r w:rsidR="00F47EC4">
        <w:rPr>
          <w:rFonts w:ascii="Times New Roman" w:hAnsi="Times New Roman" w:cs="Times New Roman"/>
          <w:color w:val="000000"/>
          <w:sz w:val="22"/>
          <w:szCs w:val="22"/>
        </w:rPr>
        <w:t>pótlás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>t vagy egyéb táplálkozási támogatást írhat elő.</w:t>
      </w:r>
    </w:p>
    <w:p w14:paraId="7F4562AF" w14:textId="77777777" w:rsidR="00095FA6" w:rsidRPr="00A80F03" w:rsidRDefault="00095FA6" w:rsidP="00D77056">
      <w:pPr>
        <w:suppressAutoHyphens/>
        <w:ind w:left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E7D042" w14:textId="122AA2F7" w:rsidR="00BD530E" w:rsidRPr="00A80F03" w:rsidRDefault="00F47EC4" w:rsidP="00462701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NSCLC-ben szenvedő felnőtt betegek körében a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XALKORI további mellékhatásai közé tartozhatnak:</w:t>
      </w:r>
    </w:p>
    <w:p w14:paraId="0F2D310C" w14:textId="77777777" w:rsidR="00BD530E" w:rsidRPr="00A80F03" w:rsidRDefault="00BD530E" w:rsidP="00462701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53BF4E42" w14:textId="77777777" w:rsidR="00BD530E" w:rsidRPr="00A80F03" w:rsidRDefault="00BD530E" w:rsidP="00462701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Nagyon gyakori mellékhatások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122D8C" w:rsidRPr="00A80F03">
        <w:rPr>
          <w:rFonts w:ascii="Times New Roman" w:hAnsi="Times New Roman" w:cs="Times New Roman"/>
          <w:color w:val="000000"/>
          <w:sz w:val="22"/>
          <w:szCs w:val="22"/>
        </w:rPr>
        <w:t>10 ember közül több mint 1</w:t>
      </w:r>
      <w:r w:rsidR="00122D8C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122D8C" w:rsidRPr="00A80F03" w:rsidDel="00EC69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22D8C" w:rsidRPr="00A80F03">
        <w:rPr>
          <w:rFonts w:ascii="Times New Roman" w:hAnsi="Times New Roman" w:cs="Times New Roman"/>
          <w:color w:val="000000"/>
          <w:sz w:val="22"/>
          <w:szCs w:val="22"/>
        </w:rPr>
        <w:t>et érinthet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):</w:t>
      </w:r>
    </w:p>
    <w:p w14:paraId="6D2A1CF4" w14:textId="77777777" w:rsidR="00B340E5" w:rsidRPr="00A80F03" w:rsidRDefault="00B340E5" w:rsidP="00FD258A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03A5BAD3" w14:textId="30389CAE" w:rsidR="00BD530E" w:rsidRPr="00A80F03" w:rsidRDefault="001A7139" w:rsidP="00FD258A">
      <w:pPr>
        <w:keepNext/>
        <w:keepLines/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átásra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gyakorolt hatások (felvillanó fények látása, homályos látás</w:t>
      </w:r>
      <w:r w:rsidR="008E7372">
        <w:rPr>
          <w:rFonts w:ascii="Times New Roman" w:hAnsi="Times New Roman" w:cs="Times New Roman"/>
          <w:color w:val="000000"/>
          <w:sz w:val="22"/>
          <w:szCs w:val="22"/>
        </w:rPr>
        <w:t>, fényérzékenység, úszó</w:t>
      </w:r>
      <w:r w:rsidR="00140963">
        <w:rPr>
          <w:rFonts w:ascii="Times New Roman" w:hAnsi="Times New Roman" w:cs="Times New Roman"/>
          <w:color w:val="000000"/>
          <w:sz w:val="22"/>
          <w:szCs w:val="22"/>
        </w:rPr>
        <w:t xml:space="preserve"> homályok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kettős látás, ezek gyakran nem sokkal a XALKORI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 elkezdése után kezdődnek).</w:t>
      </w:r>
    </w:p>
    <w:p w14:paraId="07FCDFA3" w14:textId="06DF8712" w:rsidR="00BD530E" w:rsidRPr="00A80F03" w:rsidRDefault="001A7139" w:rsidP="00C11E28">
      <w:pPr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mésztési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zavarok, köztük hányás, hasmenés, 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hányinger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B1C1F6C" w14:textId="484D786F" w:rsidR="004C4762" w:rsidRPr="00A80F03" w:rsidRDefault="001A7139" w:rsidP="00C11E28">
      <w:pPr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bookmarkStart w:id="10" w:name="_Hlk113062321"/>
      <w:r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izenyő 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(túl sok folyadék a szövetekben, ami a k</w:t>
      </w:r>
      <w:r w:rsidR="00DB1566" w:rsidRPr="00A80F03">
        <w:rPr>
          <w:rFonts w:ascii="Times New Roman" w:hAnsi="Times New Roman" w:cs="Times New Roman"/>
          <w:color w:val="000000"/>
          <w:sz w:val="22"/>
          <w:szCs w:val="22"/>
        </w:rPr>
        <w:t>é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z és a láb feldagadását idézi elő).</w:t>
      </w:r>
    </w:p>
    <w:bookmarkEnd w:id="10"/>
    <w:p w14:paraId="50EE3658" w14:textId="00506573" w:rsidR="004C4762" w:rsidRPr="00A80F03" w:rsidRDefault="001A7139" w:rsidP="00C11E28">
      <w:pPr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zékrekedés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DA7AC14" w14:textId="2750A0EE" w:rsidR="00BD530E" w:rsidRPr="00A80F03" w:rsidRDefault="001A7139" w:rsidP="00C11E28">
      <w:pPr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májműködés</w:t>
      </w:r>
      <w:r w:rsidR="00C11E28" w:rsidRPr="00A80F03">
        <w:rPr>
          <w:rFonts w:ascii="Times New Roman" w:hAnsi="Times New Roman" w:cs="Times New Roman"/>
          <w:color w:val="000000"/>
          <w:sz w:val="22"/>
          <w:szCs w:val="22"/>
        </w:rPr>
        <w:t>re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jel</w:t>
      </w:r>
      <w:r w:rsidR="00EC49D0" w:rsidRPr="00A80F03">
        <w:rPr>
          <w:rFonts w:ascii="Times New Roman" w:hAnsi="Times New Roman" w:cs="Times New Roman"/>
          <w:color w:val="000000"/>
          <w:sz w:val="22"/>
          <w:szCs w:val="22"/>
        </w:rPr>
        <w:t>lem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ző, kóros vérvizsgálati eredmények.</w:t>
      </w:r>
    </w:p>
    <w:p w14:paraId="04815A81" w14:textId="5B3A8E1F" w:rsidR="004C4762" w:rsidRPr="00A80F03" w:rsidRDefault="001A7139" w:rsidP="004C4762">
      <w:pPr>
        <w:widowControl w:val="0"/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sökkent 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étvágy.</w:t>
      </w:r>
    </w:p>
    <w:p w14:paraId="7179B52B" w14:textId="706B244F" w:rsidR="004C4762" w:rsidRPr="00A80F03" w:rsidRDefault="001A7139" w:rsidP="004C4762">
      <w:pPr>
        <w:widowControl w:val="0"/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áradtság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5281633" w14:textId="595CDDDD" w:rsidR="004C4762" w:rsidRPr="00A80F03" w:rsidRDefault="001A7139" w:rsidP="004C4762">
      <w:pPr>
        <w:widowControl w:val="0"/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zédülés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DE88BCD" w14:textId="5AB8482B" w:rsidR="00BD530E" w:rsidRPr="00A80F03" w:rsidRDefault="001A7139" w:rsidP="00121885">
      <w:pPr>
        <w:widowControl w:val="0"/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europátia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(zsibbadás vagy bizsergés érzése az ízületekben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a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végtagokban).</w:t>
      </w:r>
    </w:p>
    <w:p w14:paraId="6D48192D" w14:textId="6AB56E23" w:rsidR="004C4762" w:rsidRPr="00A80F03" w:rsidRDefault="001A7139" w:rsidP="004C4762">
      <w:pPr>
        <w:widowControl w:val="0"/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z 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ízérzés megváltozása.</w:t>
      </w:r>
    </w:p>
    <w:p w14:paraId="01FACE29" w14:textId="4D4F30B8" w:rsidR="008B0C29" w:rsidRPr="00A80F03" w:rsidRDefault="001A7139" w:rsidP="008B0C29">
      <w:pPr>
        <w:numPr>
          <w:ilvl w:val="0"/>
          <w:numId w:val="23"/>
        </w:numPr>
        <w:tabs>
          <w:tab w:val="clear" w:pos="78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asi 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t>fájdalom.</w:t>
      </w:r>
    </w:p>
    <w:p w14:paraId="0DC3A349" w14:textId="720CF448" w:rsidR="00BD530E" w:rsidRPr="00A80F03" w:rsidRDefault="001A7139" w:rsidP="00121885">
      <w:pPr>
        <w:widowControl w:val="0"/>
        <w:numPr>
          <w:ilvl w:val="0"/>
          <w:numId w:val="30"/>
        </w:numPr>
        <w:tabs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vörösvértestek számának csökkenése (vérszegénység).</w:t>
      </w:r>
    </w:p>
    <w:p w14:paraId="255BD754" w14:textId="76046E81" w:rsidR="004C4762" w:rsidRPr="00A80F03" w:rsidRDefault="001A7139" w:rsidP="00121885">
      <w:pPr>
        <w:widowControl w:val="0"/>
        <w:numPr>
          <w:ilvl w:val="0"/>
          <w:numId w:val="30"/>
        </w:numPr>
        <w:tabs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őrkiütés</w:t>
      </w:r>
      <w:r w:rsidR="000A066E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F6077A6" w14:textId="231050E9" w:rsidR="004C4762" w:rsidRPr="00A80F03" w:rsidRDefault="001A7139" w:rsidP="00121885">
      <w:pPr>
        <w:widowControl w:val="0"/>
        <w:numPr>
          <w:ilvl w:val="0"/>
          <w:numId w:val="30"/>
        </w:numPr>
        <w:tabs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sökkent </w:t>
      </w:r>
      <w:r w:rsidR="004C4762" w:rsidRPr="00A80F03">
        <w:rPr>
          <w:rFonts w:ascii="Times New Roman" w:hAnsi="Times New Roman" w:cs="Times New Roman"/>
          <w:color w:val="000000"/>
          <w:sz w:val="22"/>
          <w:szCs w:val="22"/>
        </w:rPr>
        <w:t>pulzusszám.</w:t>
      </w:r>
    </w:p>
    <w:p w14:paraId="42DAF5BE" w14:textId="77777777" w:rsidR="00BD530E" w:rsidRPr="00A80F03" w:rsidRDefault="00BD530E">
      <w:pPr>
        <w:suppressAutoHyphens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65125D14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Gyakori mellékhatások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t>10 ember közül legfeljebb</w:t>
      </w:r>
      <w:r w:rsidR="00B20A74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8B0C29" w:rsidRPr="00A80F03" w:rsidDel="00EC69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t>et érinthet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0C89A70E" w14:textId="77777777" w:rsidR="00B340E5" w:rsidRPr="00A80F03" w:rsidRDefault="00B340E5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7DA6EF3" w14:textId="43FCD2D6" w:rsidR="00BD530E" w:rsidRPr="00A80F03" w:rsidRDefault="001A7139" w:rsidP="00C11E28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mésztési 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zavar.</w:t>
      </w:r>
    </w:p>
    <w:p w14:paraId="31DF0FDC" w14:textId="55312D90" w:rsidR="002177AA" w:rsidRPr="00A80F03" w:rsidRDefault="001A7139" w:rsidP="00C11E28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177AA" w:rsidRPr="00A80F03">
        <w:rPr>
          <w:rFonts w:ascii="Times New Roman" w:hAnsi="Times New Roman" w:cs="Times New Roman"/>
          <w:color w:val="000000"/>
          <w:sz w:val="22"/>
          <w:szCs w:val="22"/>
        </w:rPr>
        <w:t>kreatinin emelkedett szintje a vérben (azt jelezheti, hogy a vesék nem működnek megfelelően).</w:t>
      </w:r>
    </w:p>
    <w:p w14:paraId="55702B82" w14:textId="5AADD4A3" w:rsidR="000A066E" w:rsidRPr="00A80F03" w:rsidRDefault="001A7139" w:rsidP="00C11E28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z </w:t>
      </w:r>
      <w:r w:rsidR="000A066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alkalikus foszfatáz nevű enzim emelkedett szintje a vérben (valamely szerv – különösen a máj, a hasnyálmirigy, </w:t>
      </w:r>
      <w:r w:rsidR="0057529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0A066E" w:rsidRPr="00A80F03">
        <w:rPr>
          <w:rFonts w:ascii="Times New Roman" w:hAnsi="Times New Roman" w:cs="Times New Roman"/>
          <w:color w:val="000000"/>
          <w:sz w:val="22"/>
          <w:szCs w:val="22"/>
        </w:rPr>
        <w:t>csont</w:t>
      </w:r>
      <w:r w:rsidR="00575293" w:rsidRPr="00A80F03">
        <w:rPr>
          <w:rFonts w:ascii="Times New Roman" w:hAnsi="Times New Roman" w:cs="Times New Roman"/>
          <w:color w:val="000000"/>
          <w:sz w:val="22"/>
          <w:szCs w:val="22"/>
        </w:rPr>
        <w:t>ok</w:t>
      </w:r>
      <w:r w:rsidR="000A066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7529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0A066E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pajzsmirigy vagy </w:t>
      </w:r>
      <w:r w:rsidR="00575293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az </w:t>
      </w:r>
      <w:r w:rsidR="000A066E" w:rsidRPr="00A80F03">
        <w:rPr>
          <w:rFonts w:ascii="Times New Roman" w:hAnsi="Times New Roman" w:cs="Times New Roman"/>
          <w:color w:val="000000"/>
          <w:sz w:val="22"/>
          <w:szCs w:val="22"/>
        </w:rPr>
        <w:t>epehólyag – működési zavarára vagy sérülésére utal).</w:t>
      </w:r>
    </w:p>
    <w:p w14:paraId="4B420A18" w14:textId="36E929D1" w:rsidR="00356DAD" w:rsidRPr="00A80F03" w:rsidRDefault="00BD530E" w:rsidP="00C11E28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vér alacsony foszfátszintje, amely zavartságot vagy izomgyengeséget okozhat</w:t>
      </w:r>
      <w:r w:rsidR="001A713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A7139" w:rsidRPr="00A80F03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1A7139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="001A7139" w:rsidRPr="00A80F03">
        <w:rPr>
          <w:rFonts w:ascii="Times New Roman" w:hAnsi="Times New Roman" w:cs="Times New Roman"/>
          <w:color w:val="000000"/>
          <w:sz w:val="22"/>
          <w:szCs w:val="22"/>
        </w:rPr>
        <w:t>ipofoszfatémia)</w:t>
      </w:r>
      <w:r w:rsidR="00356DAD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F8A1BD3" w14:textId="29F5FBDD" w:rsidR="000A066E" w:rsidRPr="00A80F03" w:rsidRDefault="001A7139" w:rsidP="000A066E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örülhatárolt </w:t>
      </w:r>
      <w:r w:rsidR="000A066E" w:rsidRPr="00A80F03">
        <w:rPr>
          <w:rFonts w:ascii="Times New Roman" w:hAnsi="Times New Roman" w:cs="Times New Roman"/>
          <w:color w:val="000000"/>
          <w:sz w:val="22"/>
          <w:szCs w:val="22"/>
        </w:rPr>
        <w:t>folyadékgyülem a veséken belül (veseciszta).</w:t>
      </w:r>
    </w:p>
    <w:p w14:paraId="305A5714" w14:textId="5CCC04F5" w:rsidR="00BD530E" w:rsidRPr="00A80F03" w:rsidRDefault="001A7139" w:rsidP="00C11E28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julás</w:t>
      </w:r>
      <w:r w:rsidR="00BD530E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4CB638C" w14:textId="19E70346" w:rsidR="00DB0ECE" w:rsidRPr="00A80F03" w:rsidRDefault="001A7139" w:rsidP="005B05EB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B0ECE" w:rsidRPr="00A80F03">
        <w:rPr>
          <w:rFonts w:ascii="Times New Roman" w:hAnsi="Times New Roman" w:cs="Times New Roman"/>
          <w:color w:val="000000"/>
          <w:sz w:val="22"/>
          <w:szCs w:val="22"/>
        </w:rPr>
        <w:t>nyelőcső (özofágusz) gyulladása.</w:t>
      </w:r>
    </w:p>
    <w:p w14:paraId="59B6BE0F" w14:textId="4E7546DB" w:rsidR="00DB0ECE" w:rsidRPr="00A80F03" w:rsidRDefault="001A7139" w:rsidP="00C11E28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B0ECE" w:rsidRPr="00A80F03">
        <w:rPr>
          <w:rFonts w:ascii="Times New Roman" w:hAnsi="Times New Roman" w:cs="Times New Roman"/>
          <w:color w:val="000000"/>
          <w:sz w:val="22"/>
          <w:szCs w:val="22"/>
        </w:rPr>
        <w:t>tesztoszteron (férfi nemi hormon) szintjének csökkenése.</w:t>
      </w:r>
    </w:p>
    <w:p w14:paraId="52A63B3C" w14:textId="042C22C5" w:rsidR="00CA16D5" w:rsidRPr="00A80F03" w:rsidRDefault="001A7139" w:rsidP="00C11E28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zívelégtelenség</w:t>
      </w:r>
      <w:r w:rsidR="00CA16D5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E3B5B51" w14:textId="77777777" w:rsidR="00BD530E" w:rsidRPr="00A80F03" w:rsidRDefault="00BD530E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562B0931" w14:textId="77777777" w:rsidR="00463688" w:rsidRPr="00A80F03" w:rsidRDefault="00463688" w:rsidP="00463688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Nem gyakori mellékhatások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t>100 ember közül legfeljebb 1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</w:r>
      <w:r w:rsidR="008B0C29" w:rsidRPr="00A80F03" w:rsidDel="00EC69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t>et érinthet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):</w:t>
      </w:r>
    </w:p>
    <w:p w14:paraId="4C0C83AD" w14:textId="77777777" w:rsidR="009C38ED" w:rsidRPr="00A80F03" w:rsidRDefault="009C38ED" w:rsidP="00463688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7246CC0" w14:textId="2C3E7F90" w:rsidR="00463688" w:rsidRDefault="001A7139" w:rsidP="00463688">
      <w:pPr>
        <w:numPr>
          <w:ilvl w:val="0"/>
          <w:numId w:val="42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63688" w:rsidRPr="00A80F03">
        <w:rPr>
          <w:rFonts w:ascii="Times New Roman" w:hAnsi="Times New Roman" w:cs="Times New Roman"/>
          <w:color w:val="000000"/>
          <w:sz w:val="22"/>
          <w:szCs w:val="22"/>
        </w:rPr>
        <w:t>gyomor vagy valamely bélszakasz kilyukadása (perforációja).</w:t>
      </w:r>
    </w:p>
    <w:p w14:paraId="6B6CC09D" w14:textId="74B0804A" w:rsidR="00777354" w:rsidRPr="00A80F03" w:rsidRDefault="001A7139" w:rsidP="00463688">
      <w:pPr>
        <w:numPr>
          <w:ilvl w:val="0"/>
          <w:numId w:val="42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napfénnyel </w:t>
      </w:r>
      <w:r w:rsidR="00777354">
        <w:rPr>
          <w:rFonts w:ascii="Times New Roman" w:hAnsi="Times New Roman" w:cs="Times New Roman"/>
          <w:color w:val="000000"/>
          <w:sz w:val="22"/>
          <w:szCs w:val="22"/>
        </w:rPr>
        <w:t>szembeni érzékenység (fényérzékenység).</w:t>
      </w:r>
    </w:p>
    <w:p w14:paraId="46263016" w14:textId="323693F0" w:rsidR="00C46CF2" w:rsidRPr="00A80F03" w:rsidRDefault="001A7139" w:rsidP="00C46CF2">
      <w:pPr>
        <w:numPr>
          <w:ilvl w:val="0"/>
          <w:numId w:val="42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rendellenes </w:t>
      </w:r>
      <w:r w:rsidR="00C46CF2">
        <w:rPr>
          <w:rFonts w:ascii="Times New Roman" w:hAnsi="Times New Roman" w:cs="Times New Roman"/>
          <w:color w:val="000000"/>
          <w:sz w:val="22"/>
          <w:szCs w:val="22"/>
        </w:rPr>
        <w:t>eredmények az izomsérülés</w:t>
      </w:r>
      <w:r w:rsidR="004A54B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554B9">
        <w:rPr>
          <w:rFonts w:ascii="Times New Roman" w:hAnsi="Times New Roman" w:cs="Times New Roman"/>
          <w:color w:val="000000"/>
          <w:sz w:val="22"/>
          <w:szCs w:val="22"/>
        </w:rPr>
        <w:t xml:space="preserve">vizsgálatára </w:t>
      </w:r>
      <w:r w:rsidR="00777354">
        <w:rPr>
          <w:rFonts w:ascii="Times New Roman" w:hAnsi="Times New Roman" w:cs="Times New Roman"/>
          <w:color w:val="000000"/>
          <w:sz w:val="22"/>
          <w:szCs w:val="22"/>
        </w:rPr>
        <w:t>irányuló vérvizsgálatok</w:t>
      </w:r>
      <w:r w:rsidR="00C46CF2">
        <w:rPr>
          <w:rFonts w:ascii="Times New Roman" w:hAnsi="Times New Roman" w:cs="Times New Roman"/>
          <w:color w:val="000000"/>
          <w:sz w:val="22"/>
          <w:szCs w:val="22"/>
        </w:rPr>
        <w:t xml:space="preserve"> vonatkozásában (a kreatinin-foszfokináz magas szintje</w:t>
      </w:r>
      <w:r w:rsidR="00C46CF2" w:rsidRPr="00A80F03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420F88F2" w14:textId="77777777" w:rsidR="00463688" w:rsidRDefault="00463688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05744B" w14:textId="77777777" w:rsidR="00F47EC4" w:rsidRDefault="00F47EC4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914BB5">
        <w:rPr>
          <w:rFonts w:ascii="Times New Roman" w:hAnsi="Times New Roman" w:cs="Times New Roman"/>
          <w:color w:val="000000"/>
          <w:sz w:val="22"/>
          <w:szCs w:val="22"/>
        </w:rPr>
        <w:t>ALK-pozitív ALCL</w:t>
      </w:r>
      <w:r>
        <w:rPr>
          <w:rFonts w:ascii="Times New Roman" w:hAnsi="Times New Roman" w:cs="Times New Roman"/>
          <w:color w:val="000000"/>
          <w:sz w:val="22"/>
          <w:szCs w:val="22"/>
        </w:rPr>
        <w:t>-ben</w:t>
      </w:r>
      <w:r w:rsidRPr="00914BB5">
        <w:rPr>
          <w:rFonts w:ascii="Times New Roman" w:hAnsi="Times New Roman" w:cs="Times New Roman"/>
          <w:color w:val="000000"/>
          <w:sz w:val="22"/>
          <w:szCs w:val="22"/>
        </w:rPr>
        <w:t xml:space="preserve"> vagy ALK-pozitív IMT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-ben szenvedő gyermekek és serdülők körében a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további mellékhatásai közé tartozhatnak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114B4CEC" w14:textId="77777777" w:rsidR="00F47EC4" w:rsidRDefault="00F47EC4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0D2ADE3" w14:textId="77777777" w:rsidR="00F47EC4" w:rsidRPr="00A80F03" w:rsidRDefault="00F47EC4" w:rsidP="00F47EC4">
      <w:pPr>
        <w:keepNext/>
        <w:keepLines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Nagyon gyakori mellékhatások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(10 ember közül több mint 1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et érinthet):</w:t>
      </w:r>
    </w:p>
    <w:p w14:paraId="7D65A11F" w14:textId="77777777" w:rsidR="00F47EC4" w:rsidRDefault="00F47EC4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E3234A" w14:textId="72D63E2B" w:rsidR="00F47EC4" w:rsidRDefault="001A7139" w:rsidP="000B5920">
      <w:pPr>
        <w:numPr>
          <w:ilvl w:val="0"/>
          <w:numId w:val="54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F5106" w:rsidRPr="00A80F03">
        <w:rPr>
          <w:rFonts w:ascii="Times New Roman" w:hAnsi="Times New Roman" w:cs="Times New Roman"/>
          <w:color w:val="000000"/>
          <w:sz w:val="22"/>
          <w:szCs w:val="22"/>
        </w:rPr>
        <w:t>májműködés</w:t>
      </w:r>
      <w:r w:rsidR="000F5106">
        <w:rPr>
          <w:rFonts w:ascii="Times New Roman" w:hAnsi="Times New Roman" w:cs="Times New Roman"/>
          <w:color w:val="000000"/>
          <w:sz w:val="22"/>
          <w:szCs w:val="22"/>
        </w:rPr>
        <w:t>t ellenőrző</w:t>
      </w:r>
      <w:r w:rsidR="000F510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vérvizsgálat</w:t>
      </w:r>
      <w:r w:rsidR="000F5106">
        <w:rPr>
          <w:rFonts w:ascii="Times New Roman" w:hAnsi="Times New Roman" w:cs="Times New Roman"/>
          <w:color w:val="000000"/>
          <w:sz w:val="22"/>
          <w:szCs w:val="22"/>
        </w:rPr>
        <w:t xml:space="preserve"> során kapott kóros</w:t>
      </w:r>
      <w:r w:rsidR="000F5106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eredmények</w:t>
      </w:r>
      <w:r w:rsidR="00E12E6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ACD9FA2" w14:textId="00587C5E" w:rsidR="00E12E69" w:rsidRDefault="001A7139" w:rsidP="000B5920">
      <w:pPr>
        <w:numPr>
          <w:ilvl w:val="0"/>
          <w:numId w:val="54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átás</w:t>
      </w:r>
      <w:r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5106">
        <w:rPr>
          <w:rFonts w:ascii="Times New Roman" w:hAnsi="Times New Roman" w:cs="Times New Roman"/>
          <w:color w:val="000000"/>
          <w:sz w:val="22"/>
          <w:szCs w:val="22"/>
        </w:rPr>
        <w:t xml:space="preserve">befolyásoló </w:t>
      </w:r>
      <w:r w:rsidR="00E12E69" w:rsidRPr="00A80F03">
        <w:rPr>
          <w:rFonts w:ascii="Times New Roman" w:hAnsi="Times New Roman" w:cs="Times New Roman"/>
          <w:color w:val="000000"/>
          <w:sz w:val="22"/>
          <w:szCs w:val="22"/>
        </w:rPr>
        <w:t>hatások (felvillanó fények látása, homályos látás</w:t>
      </w:r>
      <w:r w:rsidR="008E7372">
        <w:rPr>
          <w:rFonts w:ascii="Times New Roman" w:hAnsi="Times New Roman" w:cs="Times New Roman"/>
          <w:color w:val="000000"/>
          <w:sz w:val="22"/>
          <w:szCs w:val="22"/>
        </w:rPr>
        <w:t>, fényérzékenység, úszó</w:t>
      </w:r>
      <w:r w:rsidR="00140963">
        <w:rPr>
          <w:rFonts w:ascii="Times New Roman" w:hAnsi="Times New Roman" w:cs="Times New Roman"/>
          <w:color w:val="000000"/>
          <w:sz w:val="22"/>
          <w:szCs w:val="22"/>
        </w:rPr>
        <w:t xml:space="preserve"> homályok</w:t>
      </w:r>
      <w:r w:rsidR="00E12E6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vagy kettős látás</w:t>
      </w:r>
      <w:r w:rsidR="008E7372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E7372" w:rsidRPr="00A80F03">
        <w:rPr>
          <w:rFonts w:ascii="Times New Roman" w:hAnsi="Times New Roman" w:cs="Times New Roman"/>
          <w:color w:val="000000"/>
          <w:sz w:val="22"/>
          <w:szCs w:val="22"/>
        </w:rPr>
        <w:t>ezek gyakran nem sokkal a XALKORI</w:t>
      </w:r>
      <w:r w:rsidR="008E7372"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kezelés elkezdése után kezdődnek</w:t>
      </w:r>
      <w:r w:rsidR="00E12E69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2D71C3D9" w14:textId="5DA7D9AB" w:rsidR="00E12E69" w:rsidRDefault="001A7139" w:rsidP="000B5920">
      <w:pPr>
        <w:numPr>
          <w:ilvl w:val="0"/>
          <w:numId w:val="54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asi </w:t>
      </w:r>
      <w:r w:rsidR="00E12E69" w:rsidRPr="00A80F03">
        <w:rPr>
          <w:rFonts w:ascii="Times New Roman" w:hAnsi="Times New Roman" w:cs="Times New Roman"/>
          <w:color w:val="000000"/>
          <w:sz w:val="22"/>
          <w:szCs w:val="22"/>
        </w:rPr>
        <w:t>fájdalom</w:t>
      </w:r>
      <w:r w:rsidR="00E12E6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07325F1" w14:textId="0B5665D1" w:rsidR="00E12E69" w:rsidRDefault="001A7139" w:rsidP="00E12E69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2E69" w:rsidRPr="00A80F03">
        <w:rPr>
          <w:rFonts w:ascii="Times New Roman" w:hAnsi="Times New Roman" w:cs="Times New Roman"/>
          <w:color w:val="000000"/>
          <w:sz w:val="22"/>
          <w:szCs w:val="22"/>
        </w:rPr>
        <w:t>kreatinin emelkedett szintje a vérben (azt jelezheti, hogy a vesék nem működnek megfelelően).</w:t>
      </w:r>
    </w:p>
    <w:p w14:paraId="5C833450" w14:textId="107A39D9" w:rsidR="00E12E69" w:rsidRPr="00A80F03" w:rsidRDefault="001A7139" w:rsidP="00E12E69">
      <w:pPr>
        <w:widowControl w:val="0"/>
        <w:numPr>
          <w:ilvl w:val="0"/>
          <w:numId w:val="30"/>
        </w:numPr>
        <w:tabs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érszegénység </w:t>
      </w:r>
      <w:r w:rsidR="00E12E69" w:rsidRPr="00A80F03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E12E6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E12E6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vörösvértestek számának csökkenése).</w:t>
      </w:r>
    </w:p>
    <w:p w14:paraId="307ACFE2" w14:textId="3C09EF42" w:rsidR="00E12E69" w:rsidRDefault="001A7139" w:rsidP="00E12E69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C43B6D">
        <w:rPr>
          <w:rFonts w:ascii="Times New Roman" w:hAnsi="Times New Roman" w:cs="Times New Roman"/>
          <w:color w:val="000000"/>
          <w:sz w:val="22"/>
          <w:szCs w:val="22"/>
        </w:rPr>
        <w:t xml:space="preserve">lacsony </w:t>
      </w:r>
      <w:r w:rsidR="00C43B6D" w:rsidRPr="00C43B6D">
        <w:rPr>
          <w:rFonts w:ascii="Times New Roman" w:hAnsi="Times New Roman" w:cs="Times New Roman"/>
          <w:color w:val="000000"/>
          <w:sz w:val="22"/>
          <w:szCs w:val="22"/>
        </w:rPr>
        <w:t>vérlemezkeszám a vérvizsgálat</w:t>
      </w:r>
      <w:r w:rsidR="00C43B6D">
        <w:rPr>
          <w:rFonts w:ascii="Times New Roman" w:hAnsi="Times New Roman" w:cs="Times New Roman"/>
          <w:color w:val="000000"/>
          <w:sz w:val="22"/>
          <w:szCs w:val="22"/>
        </w:rPr>
        <w:t>i eredményekben</w:t>
      </w:r>
      <w:r w:rsidR="00C43B6D" w:rsidRPr="00C43B6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C43B6D">
        <w:rPr>
          <w:rFonts w:ascii="Times New Roman" w:hAnsi="Times New Roman" w:cs="Times New Roman"/>
          <w:color w:val="000000"/>
          <w:sz w:val="22"/>
          <w:szCs w:val="22"/>
        </w:rPr>
        <w:t>növelheti</w:t>
      </w:r>
      <w:r w:rsidR="00C43B6D" w:rsidRPr="00C43B6D">
        <w:rPr>
          <w:rFonts w:ascii="Times New Roman" w:hAnsi="Times New Roman" w:cs="Times New Roman"/>
          <w:color w:val="000000"/>
          <w:sz w:val="22"/>
          <w:szCs w:val="22"/>
        </w:rPr>
        <w:t xml:space="preserve"> a vérzés és a zúzódások kockázatát).</w:t>
      </w:r>
    </w:p>
    <w:p w14:paraId="7285E8D7" w14:textId="642C7E02" w:rsidR="00C43B6D" w:rsidRDefault="001A7139" w:rsidP="00E12E69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fáradtság</w:t>
      </w:r>
      <w:r w:rsidR="00C43B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64274D9" w14:textId="19EAF410" w:rsidR="00C43B6D" w:rsidRDefault="001A7139" w:rsidP="00E12E69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sökkent </w:t>
      </w:r>
      <w:r w:rsidR="00C43B6D" w:rsidRPr="00A80F03">
        <w:rPr>
          <w:rFonts w:ascii="Times New Roman" w:hAnsi="Times New Roman" w:cs="Times New Roman"/>
          <w:color w:val="000000"/>
          <w:sz w:val="22"/>
          <w:szCs w:val="22"/>
        </w:rPr>
        <w:t>étvágy</w:t>
      </w:r>
      <w:r w:rsidR="00C43B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E895C50" w14:textId="65A1BB6A" w:rsidR="00C43B6D" w:rsidRDefault="001A7139" w:rsidP="00E12E69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zékrekedés</w:t>
      </w:r>
      <w:r w:rsidR="00C43B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6A7145F" w14:textId="71E776B5" w:rsidR="00C43B6D" w:rsidRPr="00A80F03" w:rsidRDefault="001A7139" w:rsidP="000B5920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izenyő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61B6">
        <w:rPr>
          <w:rFonts w:ascii="Times New Roman" w:hAnsi="Times New Roman" w:cs="Times New Roman"/>
          <w:color w:val="000000"/>
          <w:sz w:val="22"/>
          <w:szCs w:val="22"/>
        </w:rPr>
        <w:t>vagy ödéma</w:t>
      </w:r>
      <w:r w:rsidR="00C43B6D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(túl sok folyadék a szövetekben, ami a kéz és a láb feldagadását idézi elő).</w:t>
      </w:r>
    </w:p>
    <w:p w14:paraId="12C559E7" w14:textId="57C1E8FA" w:rsidR="00B57795" w:rsidRDefault="001A7139" w:rsidP="00D317D1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B57795">
        <w:rPr>
          <w:rFonts w:ascii="Times New Roman" w:hAnsi="Times New Roman" w:cs="Times New Roman"/>
          <w:color w:val="000000"/>
          <w:sz w:val="22"/>
          <w:szCs w:val="22"/>
        </w:rPr>
        <w:t xml:space="preserve">z </w:t>
      </w:r>
      <w:r w:rsidR="00C43B6D" w:rsidRPr="00B57795">
        <w:rPr>
          <w:rFonts w:ascii="Times New Roman" w:hAnsi="Times New Roman" w:cs="Times New Roman"/>
          <w:color w:val="000000"/>
          <w:sz w:val="22"/>
          <w:szCs w:val="22"/>
        </w:rPr>
        <w:t>alkalikus foszfatáz nevű enzim emelkedett szintje a vérben (valamely szerv – különösen a máj, a hasnyálmirigy, a csontok, a pajzsmirigy vagy az epehólyag – működési zavarára vagy sérülésére utal).</w:t>
      </w:r>
    </w:p>
    <w:p w14:paraId="3816C125" w14:textId="77777777" w:rsidR="00F56B36" w:rsidRPr="00B57795" w:rsidRDefault="00B57795" w:rsidP="00D317D1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B57795">
        <w:rPr>
          <w:rFonts w:ascii="Times New Roman" w:hAnsi="Times New Roman" w:cs="Times New Roman"/>
          <w:color w:val="000000"/>
          <w:sz w:val="22"/>
          <w:szCs w:val="22"/>
        </w:rPr>
        <w:t>Neuropátia (zsibbadás vagy szurkáló, bizsergő érzés az ízületekben vagy a végtagokban)</w:t>
      </w:r>
    </w:p>
    <w:p w14:paraId="5BFC7431" w14:textId="451395F6" w:rsidR="00C43B6D" w:rsidRDefault="001A7139" w:rsidP="00E12E69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szédülés</w:t>
      </w:r>
      <w:r w:rsidR="00C43B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F026E23" w14:textId="1B6CE1BA" w:rsidR="00C43B6D" w:rsidRDefault="001A7139" w:rsidP="00E12E69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mésztési </w:t>
      </w:r>
      <w:r w:rsidR="00C43B6D" w:rsidRPr="00A80F03">
        <w:rPr>
          <w:rFonts w:ascii="Times New Roman" w:hAnsi="Times New Roman" w:cs="Times New Roman"/>
          <w:color w:val="000000"/>
          <w:sz w:val="22"/>
          <w:szCs w:val="22"/>
        </w:rPr>
        <w:t>zavar</w:t>
      </w:r>
      <w:r w:rsidR="00C43B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B483BF7" w14:textId="3B1C4A81" w:rsidR="00C43B6D" w:rsidRDefault="001A7139" w:rsidP="00E12E69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z </w:t>
      </w:r>
      <w:r w:rsidR="00C43B6D" w:rsidRPr="00A80F03">
        <w:rPr>
          <w:rFonts w:ascii="Times New Roman" w:hAnsi="Times New Roman" w:cs="Times New Roman"/>
          <w:color w:val="000000"/>
          <w:sz w:val="22"/>
          <w:szCs w:val="22"/>
        </w:rPr>
        <w:t>ízérzés megváltozása</w:t>
      </w:r>
      <w:r w:rsidR="00C43B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D3120F6" w14:textId="3AC1A663" w:rsidR="00A53E85" w:rsidRPr="00A53E85" w:rsidRDefault="00C43B6D" w:rsidP="00A53E85">
      <w:pPr>
        <w:numPr>
          <w:ilvl w:val="0"/>
          <w:numId w:val="30"/>
        </w:numPr>
        <w:tabs>
          <w:tab w:val="clear" w:pos="720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lastRenderedPageBreak/>
        <w:t>a vér alacsony foszfátszintje, amely zavartságot vagy izomgyengeséget okozhat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1A7139" w:rsidRPr="001A713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A7139">
        <w:rPr>
          <w:rFonts w:ascii="Times New Roman" w:hAnsi="Times New Roman" w:cs="Times New Roman"/>
          <w:color w:val="000000"/>
          <w:sz w:val="22"/>
          <w:szCs w:val="22"/>
        </w:rPr>
        <w:t>(h</w:t>
      </w:r>
      <w:r w:rsidR="001A7139" w:rsidRPr="00A80F03">
        <w:rPr>
          <w:rFonts w:ascii="Times New Roman" w:hAnsi="Times New Roman" w:cs="Times New Roman"/>
          <w:color w:val="000000"/>
          <w:sz w:val="22"/>
          <w:szCs w:val="22"/>
        </w:rPr>
        <w:t>ipofoszfatémi</w:t>
      </w:r>
      <w:r w:rsidR="001A7139">
        <w:rPr>
          <w:rFonts w:ascii="Times New Roman" w:hAnsi="Times New Roman" w:cs="Times New Roman"/>
          <w:color w:val="000000"/>
          <w:sz w:val="22"/>
          <w:szCs w:val="22"/>
        </w:rPr>
        <w:t>a)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0CA59FB" w14:textId="77777777" w:rsidR="00E12E69" w:rsidRDefault="00E12E69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DEAB925" w14:textId="77777777" w:rsidR="00A53E85" w:rsidRPr="00A80F03" w:rsidRDefault="00A53E85" w:rsidP="00A53E85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Gyakori mellékhatások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(10 ember közül legfeljebb 1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et érinthet)</w:t>
      </w:r>
    </w:p>
    <w:p w14:paraId="00CD7472" w14:textId="77777777" w:rsidR="00A53E85" w:rsidRDefault="00A53E85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F8EF23" w14:textId="3218FCD5" w:rsidR="00A53E85" w:rsidRDefault="001A7139" w:rsidP="00A53E85">
      <w:pPr>
        <w:numPr>
          <w:ilvl w:val="0"/>
          <w:numId w:val="55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őrkiütés</w:t>
      </w:r>
      <w:r w:rsidR="00A53E8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CFAF49F" w14:textId="03A83B31" w:rsidR="00A53E85" w:rsidRDefault="001A7139" w:rsidP="000B5920">
      <w:pPr>
        <w:numPr>
          <w:ilvl w:val="0"/>
          <w:numId w:val="55"/>
        </w:numPr>
        <w:suppressAutoHyphens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53E85" w:rsidRPr="00A80F03">
        <w:rPr>
          <w:rFonts w:ascii="Times New Roman" w:hAnsi="Times New Roman" w:cs="Times New Roman"/>
          <w:color w:val="000000"/>
          <w:sz w:val="22"/>
          <w:szCs w:val="22"/>
        </w:rPr>
        <w:t>nyelőcső (özofágusz) gyulladása</w:t>
      </w:r>
      <w:r w:rsidR="00A53E8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2875414" w14:textId="77777777" w:rsidR="00F47EC4" w:rsidRPr="000B5920" w:rsidRDefault="00F47EC4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CB12E5A" w14:textId="77777777" w:rsidR="00BD530E" w:rsidRPr="00A80F03" w:rsidRDefault="00BD530E">
      <w:pPr>
        <w:tabs>
          <w:tab w:val="left" w:pos="567"/>
        </w:tabs>
        <w:suppressAutoHyphens/>
        <w:ind w:right="-29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A80F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Mellékhatások bejelentése</w:t>
      </w:r>
    </w:p>
    <w:p w14:paraId="544BF72E" w14:textId="77777777" w:rsidR="00BD530E" w:rsidRPr="00A80F03" w:rsidRDefault="00BD530E">
      <w:pPr>
        <w:tabs>
          <w:tab w:val="left" w:pos="567"/>
        </w:tabs>
        <w:suppressAutoHyphens/>
        <w:ind w:right="-29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14:paraId="0156914E" w14:textId="42A342B9" w:rsidR="0094623B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Ha Önnél bármilyen mellékhatás jelentkezik, tájékoztassa kezelőorvosát, gyógyszerészét vagy a gondozását végző egészségügyi szakembert. Ez a betegtájékoztatóban fel nem sorolt bármilyen lehetséges mellékhatásra is vonatkozik. A mellékhatásokat közvetlenül a hatóság részére is bejelentheti az </w:t>
      </w:r>
      <w:hyperlink r:id="rId20" w:history="1">
        <w:r w:rsidRPr="00E0593C">
          <w:rPr>
            <w:rStyle w:val="Hyperlink"/>
            <w:rFonts w:ascii="Times New Roman" w:hAnsi="Times New Roman" w:cs="Times New Roman"/>
            <w:sz w:val="22"/>
            <w:szCs w:val="22"/>
            <w:highlight w:val="lightGray"/>
          </w:rPr>
          <w:t>V. függelékben</w:t>
        </w:r>
      </w:hyperlink>
      <w:r w:rsidRPr="00E0593C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 xml:space="preserve"> található elérhetőségeken keresztül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71111EE5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mellékhatások bejelentésével Ön is hozzájárulhat ahhoz, hogy minél több információ álljon rendelkezésre a gyógyszer biztonságos alkalmazásával kapcsolatban.</w:t>
      </w:r>
    </w:p>
    <w:p w14:paraId="38DB34EC" w14:textId="77777777" w:rsidR="00BD530E" w:rsidRPr="00A80F03" w:rsidRDefault="00BD530E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4C8A1F2B" w14:textId="77777777" w:rsidR="00BD530E" w:rsidRPr="00A80F03" w:rsidRDefault="00BD530E" w:rsidP="0023681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69DAA1DD" w14:textId="77777777" w:rsidR="00BD530E" w:rsidRPr="00A80F03" w:rsidRDefault="00BD530E">
      <w:pPr>
        <w:numPr>
          <w:ilvl w:val="12"/>
          <w:numId w:val="0"/>
        </w:numPr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Hogyan kell a XALKORI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noBreakHyphen/>
        <w:t>t tárolni?</w:t>
      </w:r>
    </w:p>
    <w:p w14:paraId="0380950C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6E2A733" w14:textId="77777777" w:rsidR="00BD530E" w:rsidRPr="00A80F03" w:rsidRDefault="00BD530E">
      <w:pPr>
        <w:numPr>
          <w:ilvl w:val="0"/>
          <w:numId w:val="31"/>
        </w:numPr>
        <w:tabs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gyógyszer gyermekektől elzárva tartandó!</w:t>
      </w:r>
    </w:p>
    <w:p w14:paraId="7035586B" w14:textId="77777777" w:rsidR="00BD530E" w:rsidRDefault="00BD530E">
      <w:pPr>
        <w:numPr>
          <w:ilvl w:val="0"/>
          <w:numId w:val="31"/>
        </w:numPr>
        <w:tabs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tartályon és a buborékcsomagoláson feltüntetett </w:t>
      </w:r>
      <w:r w:rsidR="008B0C29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„EXP” 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lejárati idő után ne szedje ezt a gyógyszert. A lejárati idő az adott hónap utolsó napjára vonatkozik.</w:t>
      </w:r>
    </w:p>
    <w:p w14:paraId="0278A442" w14:textId="6C54CC32" w:rsidR="00EC2059" w:rsidRDefault="00EC2059">
      <w:pPr>
        <w:numPr>
          <w:ilvl w:val="0"/>
          <w:numId w:val="31"/>
        </w:numPr>
        <w:tabs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Ez a gyógyszer nem igényel különleges tárolást.</w:t>
      </w:r>
    </w:p>
    <w:p w14:paraId="69F091AF" w14:textId="77777777" w:rsidR="00517342" w:rsidRPr="00A80F03" w:rsidRDefault="00517342" w:rsidP="00517342">
      <w:pPr>
        <w:pStyle w:val="Paragraph"/>
        <w:numPr>
          <w:ilvl w:val="0"/>
          <w:numId w:val="31"/>
        </w:numPr>
        <w:suppressAutoHyphens/>
        <w:spacing w:after="0"/>
        <w:rPr>
          <w:color w:val="000000"/>
          <w:sz w:val="22"/>
          <w:szCs w:val="22"/>
        </w:rPr>
      </w:pPr>
      <w:r w:rsidRPr="00B37D9F">
        <w:rPr>
          <w:color w:val="000000"/>
          <w:sz w:val="22"/>
          <w:szCs w:val="22"/>
        </w:rPr>
        <w:t>Ne használja fel a készítményt, ha a csomagolása sérült vagy úgy látja, hogy korábban már fel lett nyitva</w:t>
      </w:r>
      <w:r>
        <w:rPr>
          <w:color w:val="000000"/>
          <w:sz w:val="22"/>
          <w:szCs w:val="22"/>
        </w:rPr>
        <w:t>.</w:t>
      </w:r>
    </w:p>
    <w:p w14:paraId="1580838A" w14:textId="77777777" w:rsidR="00BD530E" w:rsidRPr="00A80F03" w:rsidRDefault="00BD530E">
      <w:pPr>
        <w:suppressAutoHyphens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E42F442" w14:textId="77777777" w:rsidR="00BD530E" w:rsidRPr="00A80F03" w:rsidRDefault="00BD530E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69A191D8" w14:textId="77777777" w:rsidR="00FD258A" w:rsidRPr="00A80F03" w:rsidRDefault="00FD258A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7664EDB2" w14:textId="77777777" w:rsidR="00FD258A" w:rsidRPr="00A80F03" w:rsidRDefault="00FD258A">
      <w:p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8FFCAE4" w14:textId="77777777" w:rsidR="00BD530E" w:rsidRPr="00E0593C" w:rsidRDefault="00BD530E" w:rsidP="00582B62">
      <w:pPr>
        <w:keepNext/>
        <w:keepLines/>
        <w:numPr>
          <w:ilvl w:val="12"/>
          <w:numId w:val="0"/>
        </w:numPr>
        <w:suppressAutoHyphens/>
        <w:ind w:left="567" w:right="-2" w:hanging="567"/>
        <w:rPr>
          <w:color w:val="000000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ab/>
        <w:t>A csomagolás tartalma és egyéb információk</w:t>
      </w:r>
    </w:p>
    <w:p w14:paraId="28173ECF" w14:textId="77777777" w:rsidR="00BD530E" w:rsidRPr="00A80F03" w:rsidRDefault="00BD530E" w:rsidP="00582B62">
      <w:pPr>
        <w:keepNext/>
        <w:keepLines/>
        <w:numPr>
          <w:ilvl w:val="12"/>
          <w:numId w:val="0"/>
        </w:numPr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1ED14499" w14:textId="77777777" w:rsidR="00BD530E" w:rsidRPr="00A80F03" w:rsidRDefault="00BD530E" w:rsidP="00B1140D">
      <w:pPr>
        <w:numPr>
          <w:ilvl w:val="12"/>
          <w:numId w:val="0"/>
        </w:numPr>
        <w:suppressAutoHyphens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Mit tartalmaz a XALKORI</w:t>
      </w:r>
      <w:r w:rsidR="001F105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?</w:t>
      </w:r>
    </w:p>
    <w:p w14:paraId="5D415A4D" w14:textId="77777777" w:rsidR="00BD530E" w:rsidRPr="00A80F03" w:rsidRDefault="00BD530E" w:rsidP="00B1140D">
      <w:pPr>
        <w:numPr>
          <w:ilvl w:val="0"/>
          <w:numId w:val="32"/>
        </w:numPr>
        <w:tabs>
          <w:tab w:val="num" w:pos="567"/>
        </w:tabs>
        <w:suppressAutoHyphens/>
        <w:ind w:left="567" w:right="-2" w:hanging="56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XALKORI hatóanyaga a krizotinib. </w:t>
      </w:r>
    </w:p>
    <w:p w14:paraId="2F322912" w14:textId="752D74E6" w:rsidR="00BD530E" w:rsidRPr="00A80F03" w:rsidRDefault="00BD530E" w:rsidP="00B1140D">
      <w:pPr>
        <w:numPr>
          <w:ilvl w:val="0"/>
          <w:numId w:val="32"/>
        </w:numPr>
        <w:tabs>
          <w:tab w:val="num" w:pos="567"/>
        </w:tabs>
        <w:suppressAutoHyphens/>
        <w:ind w:left="567" w:right="-2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200 mg</w:t>
      </w:r>
      <w:r w:rsidR="001B69BA">
        <w:rPr>
          <w:rFonts w:ascii="Times New Roman" w:hAnsi="Times New Roman" w:cs="Times New Roman"/>
          <w:color w:val="000000"/>
          <w:sz w:val="22"/>
          <w:szCs w:val="22"/>
        </w:rPr>
        <w:t xml:space="preserve"> kemény kapszula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: 200 mg krizotinib</w:t>
      </w:r>
      <w:r w:rsidR="002F0D96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kemény kapszulánként</w:t>
      </w:r>
    </w:p>
    <w:p w14:paraId="325E5D00" w14:textId="389F807C" w:rsidR="00BD530E" w:rsidRPr="00A80F03" w:rsidRDefault="00BD530E" w:rsidP="00B1140D">
      <w:pPr>
        <w:suppressAutoHyphens/>
        <w:ind w:left="567"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XALKORI 250 mg</w:t>
      </w:r>
      <w:r w:rsidR="001B69BA">
        <w:rPr>
          <w:rFonts w:ascii="Times New Roman" w:hAnsi="Times New Roman" w:cs="Times New Roman"/>
          <w:color w:val="000000"/>
          <w:sz w:val="22"/>
          <w:szCs w:val="22"/>
        </w:rPr>
        <w:t xml:space="preserve"> kemény kapszula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: 250 mg krizotinib</w:t>
      </w:r>
      <w:r w:rsidR="002F0D96">
        <w:rPr>
          <w:rFonts w:ascii="Times New Roman" w:hAnsi="Times New Roman" w:cs="Times New Roman"/>
          <w:color w:val="000000"/>
          <w:sz w:val="22"/>
          <w:szCs w:val="22"/>
        </w:rPr>
        <w:t>et tartalmaz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kemény kapszulánként</w:t>
      </w:r>
    </w:p>
    <w:p w14:paraId="69228B16" w14:textId="77777777" w:rsidR="00BD530E" w:rsidRPr="00A80F03" w:rsidRDefault="00BD530E" w:rsidP="00B1140D">
      <w:pPr>
        <w:widowControl w:val="0"/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6D3EACC5" w14:textId="77777777" w:rsidR="00BD530E" w:rsidRPr="00A80F03" w:rsidRDefault="00BD530E" w:rsidP="00B1140D">
      <w:pPr>
        <w:keepNext/>
        <w:keepLines/>
        <w:widowControl w:val="0"/>
        <w:numPr>
          <w:ilvl w:val="0"/>
          <w:numId w:val="32"/>
        </w:numPr>
        <w:tabs>
          <w:tab w:val="num" w:pos="567"/>
        </w:tabs>
        <w:suppressAutoHyphens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Egyéb összetevők:</w:t>
      </w:r>
      <w:r w:rsidR="00E251E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(lásd 2. pont: „A XALKORI nátriumot tartalmaz”):</w:t>
      </w:r>
    </w:p>
    <w:p w14:paraId="18770358" w14:textId="6A400346" w:rsidR="00BD530E" w:rsidRPr="00A80F03" w:rsidRDefault="00BD530E" w:rsidP="00B1140D">
      <w:pPr>
        <w:widowControl w:val="0"/>
        <w:suppressAutoHyphens/>
        <w:ind w:left="567"/>
        <w:rPr>
          <w:rFonts w:ascii="Times New Roman" w:hAnsi="Times New Roman" w:cs="Times New Roman"/>
          <w:color w:val="000000"/>
          <w:kern w:val="32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Kapszula</w:t>
      </w:r>
      <w:r w:rsidR="002F0D96">
        <w:rPr>
          <w:rFonts w:ascii="Times New Roman" w:hAnsi="Times New Roman" w:cs="Times New Roman"/>
          <w:i/>
          <w:color w:val="000000"/>
          <w:sz w:val="22"/>
          <w:szCs w:val="22"/>
        </w:rPr>
        <w:t>töltet</w:t>
      </w: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: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vízmentes kolloid szilicium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dioxid, mikrokristályos cellulóz, vízmentes kalcium-hidrogén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foszfát, karboximetil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keményítő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nátrium (A típusú), magnézium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sztearát.</w:t>
      </w:r>
    </w:p>
    <w:p w14:paraId="28C81186" w14:textId="77777777" w:rsidR="00BD530E" w:rsidRPr="00A80F03" w:rsidRDefault="00BD530E" w:rsidP="00121885">
      <w:pPr>
        <w:widowControl w:val="0"/>
        <w:suppressAutoHyphens/>
        <w:ind w:left="567"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Kapszulahéj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>: zselatin, titán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 xml:space="preserve">dioxid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(E171),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és vörös vas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noBreakHyphen/>
        <w:t>oxid (E172).</w:t>
      </w:r>
    </w:p>
    <w:p w14:paraId="1E551142" w14:textId="6B8E6EA6" w:rsidR="00BD530E" w:rsidRPr="00A80F03" w:rsidRDefault="00BD530E" w:rsidP="00121885">
      <w:pPr>
        <w:widowControl w:val="0"/>
        <w:suppressAutoHyphens/>
        <w:ind w:left="567"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i/>
          <w:color w:val="000000"/>
          <w:sz w:val="22"/>
          <w:szCs w:val="22"/>
        </w:rPr>
        <w:t>Jelölőfesték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sellak</w:t>
      </w:r>
      <w:r w:rsidR="001B69BA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(E904)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, propilénglikol</w:t>
      </w:r>
      <w:r w:rsidR="001B69BA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 (E1520)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, kálium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 xml:space="preserve">hidroxid </w:t>
      </w:r>
      <w:r w:rsidR="001B69BA">
        <w:rPr>
          <w:rFonts w:ascii="Times New Roman" w:hAnsi="Times New Roman" w:cs="Times New Roman"/>
          <w:color w:val="000000"/>
          <w:kern w:val="32"/>
          <w:sz w:val="22"/>
          <w:szCs w:val="22"/>
        </w:rPr>
        <w:t xml:space="preserve">(E525) 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t>és fekete vas</w:t>
      </w:r>
      <w:r w:rsidRPr="00A80F03">
        <w:rPr>
          <w:rFonts w:ascii="Times New Roman" w:hAnsi="Times New Roman" w:cs="Times New Roman"/>
          <w:color w:val="000000"/>
          <w:kern w:val="32"/>
          <w:sz w:val="22"/>
          <w:szCs w:val="22"/>
        </w:rPr>
        <w:noBreakHyphen/>
        <w:t>oxid (E172).</w:t>
      </w:r>
    </w:p>
    <w:p w14:paraId="4083C0B5" w14:textId="77777777" w:rsidR="00BD530E" w:rsidRPr="00A80F03" w:rsidRDefault="00BD530E" w:rsidP="00236818">
      <w:pPr>
        <w:suppressAutoHyphens/>
        <w:ind w:firstLine="288"/>
        <w:rPr>
          <w:rFonts w:ascii="Times New Roman" w:hAnsi="Times New Roman" w:cs="Times New Roman"/>
          <w:color w:val="000000"/>
          <w:kern w:val="32"/>
          <w:sz w:val="22"/>
          <w:szCs w:val="22"/>
        </w:rPr>
      </w:pPr>
    </w:p>
    <w:p w14:paraId="1984AE48" w14:textId="77777777" w:rsidR="00BD530E" w:rsidRPr="00A80F03" w:rsidRDefault="00BD530E" w:rsidP="00B340E5">
      <w:pPr>
        <w:keepNext/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Milyen a XALKORI külleme és mit tartalmaz a csomagolás</w:t>
      </w:r>
      <w:r w:rsidR="001F105E" w:rsidRPr="00A80F03">
        <w:rPr>
          <w:rFonts w:ascii="Times New Roman" w:hAnsi="Times New Roman" w:cs="Times New Roman"/>
          <w:b/>
          <w:color w:val="000000"/>
          <w:sz w:val="22"/>
          <w:szCs w:val="22"/>
        </w:rPr>
        <w:t>?</w:t>
      </w:r>
    </w:p>
    <w:p w14:paraId="121EC16C" w14:textId="77777777" w:rsidR="00BD530E" w:rsidRPr="00A80F03" w:rsidRDefault="00BD530E" w:rsidP="00B340E5">
      <w:pPr>
        <w:keepNext/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52ED16D" w14:textId="77777777" w:rsidR="00FA34D0" w:rsidRDefault="00BD530E" w:rsidP="00FA34D0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XALKORI 200 mg kemény zselatin kapszula formájában kerül forgalomba</w:t>
      </w:r>
      <w:r w:rsidR="00FA34D0" w:rsidRPr="00FA34D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A34D0">
        <w:rPr>
          <w:rFonts w:ascii="Times New Roman" w:hAnsi="Times New Roman" w:cs="Times New Roman"/>
          <w:color w:val="000000"/>
          <w:sz w:val="22"/>
          <w:szCs w:val="22"/>
        </w:rPr>
        <w:t>melynek felső része rózsaszín, fekete színű „Pfizer” jelöléssel, alsó része pedig fehér, „CRZ 200” jelöléssel</w:t>
      </w:r>
      <w:r w:rsidR="00FA34D0"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2D084CF4" w14:textId="77777777" w:rsidR="00BD530E" w:rsidRPr="00A80F03" w:rsidRDefault="00BD530E" w:rsidP="00FA34D0">
      <w:pPr>
        <w:keepNext/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14:paraId="48DF4685" w14:textId="4ED4083B" w:rsidR="00FA34D0" w:rsidRPr="00A80F03" w:rsidRDefault="00BD530E" w:rsidP="00FA34D0">
      <w:pPr>
        <w:suppressAutoHyphens/>
        <w:ind w:firstLine="9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A XALKORI 250 mg kemény zselatin kapszula formájában kerül forgalomba, </w:t>
      </w:r>
      <w:r w:rsidR="00FA34D0">
        <w:rPr>
          <w:rFonts w:ascii="Times New Roman" w:hAnsi="Times New Roman" w:cs="Times New Roman"/>
          <w:color w:val="000000"/>
          <w:sz w:val="22"/>
          <w:szCs w:val="22"/>
        </w:rPr>
        <w:t>melynek felső és alsó része rózsaszín, a felső részén fekete színű „Pfizer” jelöléssel, az alsó részén pedig „CRZ 200” jelöléssel</w:t>
      </w:r>
      <w:r w:rsidR="00FA34D0" w:rsidRPr="00A80F0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34F50C3" w14:textId="77777777" w:rsidR="00BD530E" w:rsidRPr="00A80F03" w:rsidRDefault="00BD530E" w:rsidP="00FA34D0">
      <w:pPr>
        <w:suppressAutoHyphens/>
        <w:ind w:firstLine="9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60 db kemény kapszulát tartalmazó buborékcsomagolásban és 60 db kemény kapszulát tartalmazó műanyag tartályban kapható.</w:t>
      </w:r>
    </w:p>
    <w:p w14:paraId="44DA4FA3" w14:textId="77777777" w:rsidR="00BD530E" w:rsidRPr="00A80F03" w:rsidRDefault="00BD530E">
      <w:pPr>
        <w:tabs>
          <w:tab w:val="left" w:pos="1701"/>
        </w:tabs>
        <w:suppressAutoHyphens/>
        <w:ind w:left="1530" w:hanging="1530"/>
        <w:rPr>
          <w:rFonts w:ascii="Times New Roman" w:hAnsi="Times New Roman" w:cs="Times New Roman"/>
          <w:color w:val="000000"/>
          <w:sz w:val="22"/>
          <w:szCs w:val="22"/>
        </w:rPr>
      </w:pPr>
    </w:p>
    <w:p w14:paraId="062DF15E" w14:textId="77777777" w:rsidR="00BD530E" w:rsidRPr="00A80F03" w:rsidRDefault="00BD530E">
      <w:pPr>
        <w:tabs>
          <w:tab w:val="left" w:pos="1701"/>
        </w:tabs>
        <w:suppressAutoHyphens/>
        <w:ind w:left="1530" w:hanging="153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lastRenderedPageBreak/>
        <w:t>Nem feltétlenül mindegyik kiszerelés kerül kereskedelmi forgalomba.</w:t>
      </w:r>
    </w:p>
    <w:p w14:paraId="2B914BC3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0143C8E" w14:textId="77777777" w:rsidR="00BD530E" w:rsidRPr="00A80F03" w:rsidRDefault="00BD530E">
      <w:pPr>
        <w:keepNext/>
        <w:keepLines/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forgalomba hozatali engedély jogosultja </w:t>
      </w:r>
    </w:p>
    <w:p w14:paraId="2363B65B" w14:textId="77777777" w:rsidR="00BD530E" w:rsidRPr="00A80F03" w:rsidRDefault="00BD530E">
      <w:pPr>
        <w:keepNext/>
        <w:keepLines/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3577F53" w14:textId="77777777" w:rsidR="00B148FE" w:rsidRPr="00B17A4A" w:rsidRDefault="00B148FE" w:rsidP="00B148FE">
      <w:pPr>
        <w:numPr>
          <w:ilvl w:val="12"/>
          <w:numId w:val="0"/>
        </w:numPr>
        <w:ind w:right="-2"/>
        <w:rPr>
          <w:rFonts w:ascii="Times New Roman" w:hAnsi="Times New Roman" w:cs="Times New Roman"/>
          <w:bCs/>
          <w:noProof/>
          <w:color w:val="000000"/>
          <w:sz w:val="22"/>
          <w:szCs w:val="22"/>
        </w:rPr>
      </w:pPr>
      <w:r w:rsidRPr="00B17A4A">
        <w:rPr>
          <w:rFonts w:ascii="Times New Roman" w:hAnsi="Times New Roman" w:cs="Times New Roman"/>
          <w:bCs/>
          <w:noProof/>
          <w:color w:val="000000"/>
          <w:sz w:val="22"/>
          <w:szCs w:val="22"/>
        </w:rPr>
        <w:t>Pfizer Europe MA EEIG</w:t>
      </w:r>
    </w:p>
    <w:p w14:paraId="0EBC7875" w14:textId="77777777" w:rsidR="00B148FE" w:rsidRPr="00B17A4A" w:rsidRDefault="00B148FE" w:rsidP="00B148FE">
      <w:pPr>
        <w:numPr>
          <w:ilvl w:val="12"/>
          <w:numId w:val="0"/>
        </w:numPr>
        <w:ind w:right="-2"/>
        <w:rPr>
          <w:rFonts w:ascii="Times New Roman" w:hAnsi="Times New Roman" w:cs="Times New Roman"/>
          <w:bCs/>
          <w:noProof/>
          <w:color w:val="000000"/>
          <w:sz w:val="22"/>
          <w:szCs w:val="22"/>
          <w:lang w:val="fr-FR"/>
        </w:rPr>
      </w:pPr>
      <w:r w:rsidRPr="00B17A4A">
        <w:rPr>
          <w:rFonts w:ascii="Times New Roman" w:hAnsi="Times New Roman" w:cs="Times New Roman"/>
          <w:bCs/>
          <w:noProof/>
          <w:color w:val="000000"/>
          <w:sz w:val="22"/>
          <w:szCs w:val="22"/>
          <w:lang w:val="fr-FR"/>
        </w:rPr>
        <w:t>Boulevard de la Plaine 17</w:t>
      </w:r>
    </w:p>
    <w:p w14:paraId="6F65EA28" w14:textId="77777777" w:rsidR="00B148FE" w:rsidRPr="000D37F1" w:rsidRDefault="00B148FE" w:rsidP="00B148FE">
      <w:pPr>
        <w:numPr>
          <w:ilvl w:val="12"/>
          <w:numId w:val="0"/>
        </w:numPr>
        <w:ind w:right="-2"/>
        <w:rPr>
          <w:rFonts w:ascii="Times New Roman" w:hAnsi="Times New Roman" w:cs="Times New Roman"/>
          <w:bCs/>
          <w:noProof/>
          <w:color w:val="000000"/>
          <w:sz w:val="22"/>
          <w:szCs w:val="22"/>
          <w:lang w:val="en-GB"/>
        </w:rPr>
      </w:pPr>
      <w:r w:rsidRPr="000D37F1">
        <w:rPr>
          <w:rFonts w:ascii="Times New Roman" w:hAnsi="Times New Roman" w:cs="Times New Roman"/>
          <w:bCs/>
          <w:noProof/>
          <w:color w:val="000000"/>
          <w:sz w:val="22"/>
          <w:szCs w:val="22"/>
          <w:lang w:val="en-GB"/>
        </w:rPr>
        <w:t>1050 Bruxelles</w:t>
      </w:r>
    </w:p>
    <w:p w14:paraId="33D4EF93" w14:textId="77777777" w:rsidR="00B148FE" w:rsidRPr="000D37F1" w:rsidRDefault="00B148FE" w:rsidP="00B148FE">
      <w:pPr>
        <w:numPr>
          <w:ilvl w:val="12"/>
          <w:numId w:val="0"/>
        </w:numPr>
        <w:ind w:right="-2"/>
        <w:rPr>
          <w:rFonts w:ascii="Times New Roman" w:hAnsi="Times New Roman" w:cs="Times New Roman"/>
          <w:bCs/>
          <w:noProof/>
          <w:color w:val="000000"/>
          <w:sz w:val="22"/>
          <w:szCs w:val="22"/>
          <w:lang w:val="en-GB"/>
        </w:rPr>
      </w:pPr>
      <w:r w:rsidRPr="000D37F1">
        <w:rPr>
          <w:rFonts w:ascii="Times New Roman" w:hAnsi="Times New Roman" w:cs="Times New Roman"/>
          <w:bCs/>
          <w:noProof/>
          <w:color w:val="000000"/>
          <w:sz w:val="22"/>
          <w:szCs w:val="22"/>
          <w:lang w:val="en-GB"/>
        </w:rPr>
        <w:t>Belgium</w:t>
      </w:r>
    </w:p>
    <w:p w14:paraId="0AF7BBBD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5CE9F343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Gyártó</w:t>
      </w:r>
    </w:p>
    <w:p w14:paraId="1626349F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78837" w14:textId="2251395A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Pfizer Manufacturing Deutschland GmbH</w:t>
      </w:r>
    </w:p>
    <w:p w14:paraId="75217D0B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Mooswaldallee 1</w:t>
      </w:r>
    </w:p>
    <w:p w14:paraId="20C711C0" w14:textId="2111FFD9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79</w:t>
      </w:r>
      <w:r w:rsidR="003705A9">
        <w:rPr>
          <w:rFonts w:ascii="Times New Roman" w:hAnsi="Times New Roman" w:cs="Times New Roman"/>
          <w:color w:val="000000"/>
          <w:sz w:val="22"/>
          <w:szCs w:val="22"/>
        </w:rPr>
        <w:t>108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Freiburg</w:t>
      </w:r>
      <w:r w:rsidR="003705A9">
        <w:rPr>
          <w:rFonts w:ascii="Times New Roman" w:hAnsi="Times New Roman" w:cs="Times New Roman"/>
          <w:color w:val="000000"/>
          <w:sz w:val="22"/>
          <w:szCs w:val="22"/>
        </w:rPr>
        <w:t xml:space="preserve"> Im Breisgau</w:t>
      </w:r>
    </w:p>
    <w:p w14:paraId="1000A4E1" w14:textId="77777777" w:rsidR="00BD530E" w:rsidRPr="00A80F03" w:rsidRDefault="00BD530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Németország</w:t>
      </w:r>
    </w:p>
    <w:p w14:paraId="03C21313" w14:textId="77777777" w:rsidR="00BD530E" w:rsidRPr="00A80F03" w:rsidRDefault="00BD530E">
      <w:pPr>
        <w:suppressAutoHyphen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7627061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color w:val="000000"/>
          <w:sz w:val="22"/>
          <w:szCs w:val="22"/>
        </w:rPr>
        <w:t>A készítményhez kapcsolódó további kérdéseivel forduljon a forgalomba hozatali engedély jogosultjának helyi képviseletéhez:</w:t>
      </w:r>
    </w:p>
    <w:p w14:paraId="267E2716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856"/>
      </w:tblGrid>
      <w:tr w:rsidR="000D37F1" w:rsidRPr="00E0593C" w14:paraId="67FBD5F7" w14:textId="77777777" w:rsidTr="00215BFD">
        <w:trPr>
          <w:cantSplit/>
          <w:trHeight w:val="1108"/>
        </w:trPr>
        <w:tc>
          <w:tcPr>
            <w:tcW w:w="4500" w:type="dxa"/>
          </w:tcPr>
          <w:p w14:paraId="678A26A3" w14:textId="77777777" w:rsidR="000D37F1" w:rsidRPr="000D37F1" w:rsidRDefault="000D37F1" w:rsidP="00215BFD">
            <w:pPr>
              <w:keepNext/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België/Belgique/Belgien</w:t>
            </w:r>
          </w:p>
          <w:p w14:paraId="39F92444" w14:textId="77777777" w:rsidR="000D37F1" w:rsidRPr="000D37F1" w:rsidRDefault="000D37F1" w:rsidP="00215BFD">
            <w:pPr>
              <w:keepNext/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Luxembourg/Luxemburg</w:t>
            </w:r>
          </w:p>
          <w:p w14:paraId="25F11182" w14:textId="77777777" w:rsidR="000D37F1" w:rsidRPr="000D37F1" w:rsidRDefault="000D37F1" w:rsidP="00215BFD">
            <w:pPr>
              <w:keepNext/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Pfizer NV/SA</w:t>
            </w:r>
          </w:p>
          <w:p w14:paraId="2C3962AC" w14:textId="77777777" w:rsidR="000D37F1" w:rsidRPr="000D37F1" w:rsidRDefault="000D37F1" w:rsidP="00215BFD">
            <w:pPr>
              <w:keepNext/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Tél/Tel: +32 (0)2 554 62 11</w:t>
            </w:r>
          </w:p>
        </w:tc>
        <w:tc>
          <w:tcPr>
            <w:tcW w:w="4856" w:type="dxa"/>
          </w:tcPr>
          <w:p w14:paraId="308B2E09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Latvija</w:t>
            </w:r>
          </w:p>
          <w:p w14:paraId="6671E908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 Luxembourg SARL filiāle Latvijā</w:t>
            </w:r>
          </w:p>
          <w:p w14:paraId="3B05C8F9" w14:textId="77777777" w:rsidR="000D37F1" w:rsidRPr="000D37F1" w:rsidRDefault="000D37F1" w:rsidP="00215BF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 w:eastAsia="it-IT"/>
              </w:rPr>
              <w:t>: +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371 670 35 775 </w:t>
            </w:r>
          </w:p>
        </w:tc>
      </w:tr>
      <w:tr w:rsidR="000D37F1" w:rsidRPr="00E0593C" w14:paraId="477DFADF" w14:textId="77777777" w:rsidTr="00215BFD">
        <w:trPr>
          <w:cantSplit/>
          <w:trHeight w:val="1006"/>
        </w:trPr>
        <w:tc>
          <w:tcPr>
            <w:tcW w:w="4500" w:type="dxa"/>
          </w:tcPr>
          <w:p w14:paraId="434C58F2" w14:textId="77777777" w:rsidR="000D37F1" w:rsidRPr="000D37F1" w:rsidRDefault="000D37F1" w:rsidP="00215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</w:rPr>
              <w:t>България</w:t>
            </w:r>
          </w:p>
          <w:p w14:paraId="62FD0B30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</w:rPr>
              <w:t>Пфайзер Люксембург САРЛ, Клон България</w:t>
            </w:r>
          </w:p>
          <w:p w14:paraId="20A31106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Тел.: +359 2 970 4333</w:t>
            </w:r>
          </w:p>
        </w:tc>
        <w:tc>
          <w:tcPr>
            <w:tcW w:w="4856" w:type="dxa"/>
          </w:tcPr>
          <w:p w14:paraId="2AD0CBD4" w14:textId="77777777" w:rsidR="000D37F1" w:rsidRPr="000D37F1" w:rsidRDefault="000D37F1" w:rsidP="00215BF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Lietuva</w:t>
            </w:r>
          </w:p>
          <w:p w14:paraId="272843C8" w14:textId="77777777" w:rsidR="000D37F1" w:rsidRPr="000D37F1" w:rsidRDefault="000D37F1" w:rsidP="00215BF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 Luxembourg SARL filialas Lietuvoje</w:t>
            </w:r>
          </w:p>
          <w:p w14:paraId="4EBD193C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 w:eastAsia="it-IT"/>
              </w:rPr>
              <w:t>: +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370 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 w:eastAsia="it-IT"/>
              </w:rPr>
              <w:t>5 251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4000</w:t>
            </w:r>
          </w:p>
        </w:tc>
      </w:tr>
      <w:tr w:rsidR="000D37F1" w:rsidRPr="00E0593C" w14:paraId="356D3B3E" w14:textId="77777777" w:rsidTr="00215BFD">
        <w:trPr>
          <w:cantSplit/>
          <w:trHeight w:val="1006"/>
        </w:trPr>
        <w:tc>
          <w:tcPr>
            <w:tcW w:w="4500" w:type="dxa"/>
          </w:tcPr>
          <w:p w14:paraId="470E2251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Česká republika</w:t>
            </w:r>
          </w:p>
          <w:p w14:paraId="04474716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Pfizer, spol. s r.o.</w:t>
            </w:r>
          </w:p>
          <w:p w14:paraId="3D7EB94F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: +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420 283 004 111</w:t>
            </w:r>
          </w:p>
        </w:tc>
        <w:tc>
          <w:tcPr>
            <w:tcW w:w="4856" w:type="dxa"/>
          </w:tcPr>
          <w:p w14:paraId="4197ECE2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Magyarország</w:t>
            </w:r>
          </w:p>
          <w:p w14:paraId="7C676421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Pfizer 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Kft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25793183" w14:textId="77777777" w:rsidR="000D37F1" w:rsidRPr="000D37F1" w:rsidRDefault="000D37F1" w:rsidP="00215BFD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Tel.: +36 1488 37 00 </w:t>
            </w:r>
          </w:p>
        </w:tc>
      </w:tr>
      <w:tr w:rsidR="000D37F1" w:rsidRPr="00E0593C" w14:paraId="7D45050E" w14:textId="77777777" w:rsidTr="00215BFD">
        <w:trPr>
          <w:cantSplit/>
          <w:trHeight w:val="80"/>
        </w:trPr>
        <w:tc>
          <w:tcPr>
            <w:tcW w:w="4500" w:type="dxa"/>
          </w:tcPr>
          <w:p w14:paraId="3A868C65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Danmark</w:t>
            </w:r>
          </w:p>
          <w:p w14:paraId="56C4D47C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ApS</w:t>
            </w:r>
          </w:p>
          <w:p w14:paraId="5818720F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Tlf.: +45 44 20 11 00</w:t>
            </w:r>
          </w:p>
          <w:p w14:paraId="3CDCA18F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856" w:type="dxa"/>
          </w:tcPr>
          <w:p w14:paraId="772ECB4E" w14:textId="77777777" w:rsidR="000D37F1" w:rsidRPr="000D37F1" w:rsidRDefault="000D37F1" w:rsidP="00215BFD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Malta</w:t>
            </w:r>
          </w:p>
          <w:p w14:paraId="593A5FCD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Vivian Corporation Ltd.</w:t>
            </w:r>
          </w:p>
          <w:p w14:paraId="2F7A2E0A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Tel: +356 21344610 </w:t>
            </w:r>
          </w:p>
        </w:tc>
      </w:tr>
      <w:tr w:rsidR="000D37F1" w:rsidRPr="00E0593C" w14:paraId="50F7CB7D" w14:textId="77777777" w:rsidTr="00215BFD">
        <w:trPr>
          <w:cantSplit/>
          <w:trHeight w:val="80"/>
        </w:trPr>
        <w:tc>
          <w:tcPr>
            <w:tcW w:w="4500" w:type="dxa"/>
          </w:tcPr>
          <w:p w14:paraId="5BDFD89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Deutschland</w:t>
            </w:r>
          </w:p>
          <w:p w14:paraId="35858927" w14:textId="77777777" w:rsidR="000D37F1" w:rsidRPr="000D37F1" w:rsidRDefault="000D37F1" w:rsidP="00215BF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 w:eastAsia="it-IT"/>
              </w:rPr>
              <w:t>PFIZER PHARMA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GmbH</w:t>
            </w:r>
          </w:p>
          <w:p w14:paraId="5EEB64A6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Tel: +49 (0)30 550055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 w:eastAsia="it-IT"/>
              </w:rPr>
              <w:noBreakHyphen/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51000</w:t>
            </w:r>
          </w:p>
          <w:p w14:paraId="07811916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856" w:type="dxa"/>
          </w:tcPr>
          <w:p w14:paraId="7EAC203A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Nederland</w:t>
            </w:r>
          </w:p>
          <w:p w14:paraId="2C5D5CF7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 w:eastAsia="es-ES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bv</w:t>
            </w:r>
          </w:p>
          <w:p w14:paraId="14C42801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+31 (0)800 63 34 636</w:t>
            </w:r>
          </w:p>
          <w:p w14:paraId="443F71A6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0D37F1" w:rsidRPr="00E0593C" w14:paraId="75C51C0E" w14:textId="77777777" w:rsidTr="00215BFD">
        <w:trPr>
          <w:cantSplit/>
          <w:trHeight w:val="1040"/>
        </w:trPr>
        <w:tc>
          <w:tcPr>
            <w:tcW w:w="4500" w:type="dxa"/>
          </w:tcPr>
          <w:p w14:paraId="4D46609D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Eesti</w:t>
            </w:r>
          </w:p>
          <w:p w14:paraId="1FF53796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Pfizer Luxembourg SARL Eesti filiaal </w:t>
            </w:r>
          </w:p>
          <w:p w14:paraId="1D623316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  <w:t>: +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372 666 7500</w:t>
            </w:r>
          </w:p>
        </w:tc>
        <w:tc>
          <w:tcPr>
            <w:tcW w:w="4856" w:type="dxa"/>
          </w:tcPr>
          <w:p w14:paraId="5B4E924E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Norge</w:t>
            </w:r>
          </w:p>
          <w:p w14:paraId="704FA6D4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Pfizer </w:t>
            </w:r>
            <w:r w:rsidRPr="000D37F1">
              <w:rPr>
                <w:rFonts w:ascii="Times New Roman" w:hAnsi="Times New Roman" w:cs="Times New Roman"/>
                <w:snapToGrid w:val="0"/>
                <w:sz w:val="22"/>
                <w:szCs w:val="22"/>
                <w:lang w:val="en-GB"/>
              </w:rPr>
              <w:t>AS</w:t>
            </w:r>
          </w:p>
          <w:p w14:paraId="3AC013D1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napToGrid w:val="0"/>
                <w:sz w:val="22"/>
                <w:szCs w:val="22"/>
                <w:lang w:val="en-GB"/>
              </w:rPr>
              <w:t xml:space="preserve">Tlf: +47 67 52 61 00 </w:t>
            </w:r>
          </w:p>
        </w:tc>
      </w:tr>
      <w:tr w:rsidR="000D37F1" w:rsidRPr="00E0593C" w14:paraId="06497BC4" w14:textId="77777777" w:rsidTr="00215BFD">
        <w:trPr>
          <w:cantSplit/>
          <w:trHeight w:val="896"/>
        </w:trPr>
        <w:tc>
          <w:tcPr>
            <w:tcW w:w="4500" w:type="dxa"/>
          </w:tcPr>
          <w:p w14:paraId="25D22AD7" w14:textId="77777777" w:rsidR="000D37F1" w:rsidRPr="003009C0" w:rsidRDefault="000D37F1" w:rsidP="00215BFD">
            <w:pPr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3009C0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Ελλάδα</w:t>
            </w:r>
          </w:p>
          <w:p w14:paraId="0AC2475C" w14:textId="77777777" w:rsidR="000D37F1" w:rsidRPr="003009C0" w:rsidRDefault="000D37F1" w:rsidP="00215BF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</w:t>
            </w:r>
            <w:r w:rsidRPr="003009C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Ελλάς 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Pr="003009C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3009C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</w:p>
          <w:p w14:paraId="5A385250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Τηλ: +30 210 6785800</w:t>
            </w:r>
          </w:p>
        </w:tc>
        <w:tc>
          <w:tcPr>
            <w:tcW w:w="4856" w:type="dxa"/>
          </w:tcPr>
          <w:p w14:paraId="3DBAA240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Österreich</w:t>
            </w:r>
          </w:p>
          <w:p w14:paraId="3BEF4D43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Corporation Austria Ges.m.b.H.</w:t>
            </w:r>
          </w:p>
          <w:p w14:paraId="6673DF46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Tel: +43 (0)1 521 15-0 </w:t>
            </w:r>
          </w:p>
        </w:tc>
      </w:tr>
      <w:tr w:rsidR="000D37F1" w:rsidRPr="00E0593C" w14:paraId="40AED0B2" w14:textId="77777777" w:rsidTr="00215BFD">
        <w:trPr>
          <w:cantSplit/>
          <w:trHeight w:val="974"/>
        </w:trPr>
        <w:tc>
          <w:tcPr>
            <w:tcW w:w="4500" w:type="dxa"/>
          </w:tcPr>
          <w:p w14:paraId="4C1DC0EE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España</w:t>
            </w:r>
          </w:p>
          <w:p w14:paraId="2C7F432D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Pfizer, S.L.</w:t>
            </w:r>
          </w:p>
          <w:p w14:paraId="2940F196" w14:textId="77777777" w:rsidR="000D37F1" w:rsidRPr="000D37F1" w:rsidRDefault="000D37F1" w:rsidP="00215BFD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/>
                <w:sz w:val="22"/>
                <w:szCs w:val="22"/>
                <w:lang w:val="pt-PT"/>
              </w:rPr>
              <w:t>Tel: +34 91 490 99 00</w:t>
            </w:r>
          </w:p>
        </w:tc>
        <w:tc>
          <w:tcPr>
            <w:tcW w:w="4856" w:type="dxa"/>
          </w:tcPr>
          <w:p w14:paraId="3B80D1F9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Polska</w:t>
            </w:r>
          </w:p>
          <w:p w14:paraId="58040610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Pfizer 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  <w:t>Polska Sp. z o.o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.</w:t>
            </w:r>
          </w:p>
          <w:p w14:paraId="2D696E07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Tel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  <w:t xml:space="preserve">.: </w:t>
            </w:r>
            <w:r w:rsidRPr="000D37F1">
              <w:rPr>
                <w:rFonts w:ascii="Times New Roman" w:eastAsia="Batang" w:hAnsi="Times New Roman" w:cs="Times New Roman"/>
                <w:sz w:val="22"/>
                <w:szCs w:val="22"/>
                <w:lang w:val="pt-PT" w:eastAsia="ko-KR"/>
              </w:rPr>
              <w:t>+48 22 335 61 00</w:t>
            </w:r>
          </w:p>
        </w:tc>
      </w:tr>
      <w:tr w:rsidR="000D37F1" w:rsidRPr="00E0593C" w14:paraId="32038955" w14:textId="77777777" w:rsidTr="00215BFD">
        <w:trPr>
          <w:cantSplit/>
          <w:trHeight w:val="965"/>
        </w:trPr>
        <w:tc>
          <w:tcPr>
            <w:tcW w:w="4500" w:type="dxa"/>
          </w:tcPr>
          <w:p w14:paraId="0D890174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France</w:t>
            </w:r>
          </w:p>
          <w:p w14:paraId="5C0968E0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Pfizer </w:t>
            </w:r>
          </w:p>
          <w:p w14:paraId="700939E1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Tél: +33 (0)1 58 07 34 40</w:t>
            </w:r>
          </w:p>
        </w:tc>
        <w:tc>
          <w:tcPr>
            <w:tcW w:w="4856" w:type="dxa"/>
          </w:tcPr>
          <w:p w14:paraId="2CFE6B25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Portugal</w:t>
            </w:r>
          </w:p>
          <w:p w14:paraId="37612E67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Laboratórios Pfizer, Lda.</w:t>
            </w:r>
          </w:p>
          <w:p w14:paraId="263DF598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Tel: +351 21 423 5500</w:t>
            </w:r>
          </w:p>
        </w:tc>
      </w:tr>
      <w:tr w:rsidR="000D37F1" w:rsidRPr="00E0593C" w14:paraId="3F8A3116" w14:textId="77777777" w:rsidTr="00215BFD">
        <w:trPr>
          <w:cantSplit/>
          <w:trHeight w:val="946"/>
        </w:trPr>
        <w:tc>
          <w:tcPr>
            <w:tcW w:w="4500" w:type="dxa"/>
          </w:tcPr>
          <w:p w14:paraId="4CB855CC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lastRenderedPageBreak/>
              <w:t>Hrvatska</w:t>
            </w:r>
          </w:p>
          <w:p w14:paraId="56C05DB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 Croatia d.o.o.</w:t>
            </w:r>
          </w:p>
          <w:p w14:paraId="2CD8BAF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+385 1 3908 777</w:t>
            </w:r>
          </w:p>
        </w:tc>
        <w:tc>
          <w:tcPr>
            <w:tcW w:w="4856" w:type="dxa"/>
          </w:tcPr>
          <w:p w14:paraId="118A062E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România</w:t>
            </w:r>
          </w:p>
          <w:p w14:paraId="771BC1C3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Pfizer</w:t>
            </w:r>
            <w:r w:rsidRPr="000D37F1">
              <w:rPr>
                <w:rFonts w:ascii="Times New Roman" w:eastAsia="Batang" w:hAnsi="Times New Roman" w:cs="Times New Roman"/>
                <w:bCs/>
                <w:sz w:val="22"/>
                <w:szCs w:val="22"/>
                <w:lang w:val="it-IT" w:eastAsia="ja-JP"/>
              </w:rPr>
              <w:t xml:space="preserve"> Romania S.R.L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  <w:p w14:paraId="7EE558BC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</w:t>
            </w:r>
            <w:r w:rsidRPr="000D37F1">
              <w:rPr>
                <w:rFonts w:ascii="Times New Roman" w:eastAsia="Batang" w:hAnsi="Times New Roman" w:cs="Times New Roman"/>
                <w:bCs/>
                <w:sz w:val="22"/>
                <w:szCs w:val="22"/>
                <w:lang w:val="en-GB" w:eastAsia="ja-JP"/>
              </w:rPr>
              <w:t>40 (0)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21 </w:t>
            </w:r>
            <w:r w:rsidRPr="000D37F1">
              <w:rPr>
                <w:rFonts w:ascii="Times New Roman" w:eastAsia="Batang" w:hAnsi="Times New Roman" w:cs="Times New Roman"/>
                <w:bCs/>
                <w:sz w:val="22"/>
                <w:szCs w:val="22"/>
                <w:lang w:val="en-GB" w:eastAsia="ja-JP"/>
              </w:rPr>
              <w:t xml:space="preserve">207 28 00 </w:t>
            </w:r>
          </w:p>
        </w:tc>
      </w:tr>
      <w:tr w:rsidR="000D37F1" w:rsidRPr="00E0593C" w14:paraId="53BEDEC4" w14:textId="77777777" w:rsidTr="00215BFD">
        <w:trPr>
          <w:cantSplit/>
          <w:trHeight w:val="847"/>
        </w:trPr>
        <w:tc>
          <w:tcPr>
            <w:tcW w:w="4500" w:type="dxa"/>
          </w:tcPr>
          <w:p w14:paraId="3389FE85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Ireland</w:t>
            </w:r>
          </w:p>
          <w:p w14:paraId="4FF612E0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Healthcare Ireland Unlimited Company</w:t>
            </w:r>
          </w:p>
          <w:p w14:paraId="2E3EFE0F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+1800 633 363 (toll free)</w:t>
            </w:r>
          </w:p>
          <w:p w14:paraId="41A54164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+44 (0)1304 616161</w:t>
            </w:r>
          </w:p>
          <w:p w14:paraId="7BCA7F27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856" w:type="dxa"/>
          </w:tcPr>
          <w:p w14:paraId="227CF59A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Slovenija</w:t>
            </w:r>
          </w:p>
          <w:p w14:paraId="2EE6E74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Luxembourg SARL</w:t>
            </w:r>
          </w:p>
          <w:p w14:paraId="6B43F39F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Pfizer, podružnica za svetovanje s področja farmacevtske dejavnosti, Ljubljana</w:t>
            </w:r>
          </w:p>
          <w:p w14:paraId="28E610A0" w14:textId="77777777" w:rsidR="000D37F1" w:rsidRPr="000D37F1" w:rsidRDefault="000D37F1" w:rsidP="00215BFD">
            <w:pPr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  <w:t>386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(0)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  <w:t>1 52 11 400</w:t>
            </w:r>
          </w:p>
          <w:p w14:paraId="1D189954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0D37F1" w:rsidRPr="00E0593C" w14:paraId="6B39D378" w14:textId="77777777" w:rsidTr="00215BFD">
        <w:trPr>
          <w:cantSplit/>
          <w:trHeight w:val="986"/>
        </w:trPr>
        <w:tc>
          <w:tcPr>
            <w:tcW w:w="4500" w:type="dxa"/>
          </w:tcPr>
          <w:p w14:paraId="5C74E855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Ísland</w:t>
            </w:r>
          </w:p>
          <w:p w14:paraId="0C01EAA3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Icepharma hf.</w:t>
            </w:r>
          </w:p>
          <w:p w14:paraId="409315F4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Sími: +354 540 8000</w:t>
            </w:r>
          </w:p>
        </w:tc>
        <w:tc>
          <w:tcPr>
            <w:tcW w:w="4856" w:type="dxa"/>
          </w:tcPr>
          <w:p w14:paraId="65BE07F5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Slovenská republika</w:t>
            </w:r>
          </w:p>
          <w:p w14:paraId="4644256F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 Luxembourg SARL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pt-PT" w:eastAsia="it-IT"/>
              </w:rPr>
              <w:t>, organizačná zložka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pt-PT" w:eastAsia="es-ES"/>
              </w:rPr>
              <w:t xml:space="preserve"> </w:t>
            </w:r>
          </w:p>
          <w:p w14:paraId="3F5CEE96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 w:eastAsia="es-ES"/>
              </w:rPr>
              <w:t xml:space="preserve">Tel: +421 2 3355 5500 </w:t>
            </w:r>
          </w:p>
        </w:tc>
      </w:tr>
      <w:tr w:rsidR="000D37F1" w:rsidRPr="00E0593C" w14:paraId="08167581" w14:textId="77777777" w:rsidTr="00215BFD">
        <w:trPr>
          <w:cantSplit/>
          <w:trHeight w:val="1036"/>
        </w:trPr>
        <w:tc>
          <w:tcPr>
            <w:tcW w:w="4500" w:type="dxa"/>
          </w:tcPr>
          <w:p w14:paraId="2472A0C6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Italia</w:t>
            </w:r>
          </w:p>
          <w:p w14:paraId="5C8EA146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Pfizer S.r.l.</w:t>
            </w:r>
          </w:p>
          <w:p w14:paraId="66CDCFFF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+39 06 33 18 21</w:t>
            </w:r>
          </w:p>
        </w:tc>
        <w:tc>
          <w:tcPr>
            <w:tcW w:w="4856" w:type="dxa"/>
          </w:tcPr>
          <w:p w14:paraId="00B1541D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Suomi/Finland</w:t>
            </w:r>
          </w:p>
          <w:p w14:paraId="2DF49449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Pfizer Oy</w:t>
            </w:r>
          </w:p>
          <w:p w14:paraId="1AE96D65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Puh/Tel: +358 (0)9 430 040 </w:t>
            </w:r>
          </w:p>
        </w:tc>
      </w:tr>
      <w:tr w:rsidR="000D37F1" w:rsidRPr="00E0593C" w14:paraId="27506821" w14:textId="77777777" w:rsidTr="00215BFD">
        <w:trPr>
          <w:cantSplit/>
          <w:trHeight w:val="896"/>
        </w:trPr>
        <w:tc>
          <w:tcPr>
            <w:tcW w:w="4500" w:type="dxa"/>
          </w:tcPr>
          <w:p w14:paraId="60A67B5D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K</w:t>
            </w: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ύπρος</w:t>
            </w:r>
          </w:p>
          <w:p w14:paraId="6DD78865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Pfizer 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Ελλάς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Α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Ε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. (Cyprus Branch) </w:t>
            </w:r>
          </w:p>
          <w:p w14:paraId="0098788A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Τηλ: +357 22817690</w:t>
            </w:r>
          </w:p>
        </w:tc>
        <w:tc>
          <w:tcPr>
            <w:tcW w:w="4856" w:type="dxa"/>
          </w:tcPr>
          <w:p w14:paraId="745504B2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 xml:space="preserve">Sverige </w:t>
            </w:r>
          </w:p>
          <w:p w14:paraId="7CA21434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Pfizer AB</w:t>
            </w:r>
          </w:p>
          <w:p w14:paraId="70EDF7B6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Tel: +46 (0)8 550 520 00</w:t>
            </w:r>
          </w:p>
          <w:p w14:paraId="00ADD1A5" w14:textId="5602A51E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0EED222" w14:textId="77777777" w:rsidR="00BD530E" w:rsidRPr="00A80F03" w:rsidRDefault="00BD530E" w:rsidP="009C7560">
      <w:pPr>
        <w:keepNext/>
        <w:numPr>
          <w:ilvl w:val="12"/>
          <w:numId w:val="0"/>
        </w:numPr>
        <w:suppressAutoHyphens/>
        <w:ind w:right="-2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>A betegtájékoztató legutóbbi felülvizsgálatának dátuma:</w:t>
      </w:r>
      <w:r w:rsidRPr="00A80F03">
        <w:rPr>
          <w:rFonts w:ascii="Times New Roman" w:hAnsi="Times New Roman" w:cs="Times New Roman"/>
          <w:color w:val="000000"/>
          <w:sz w:val="22"/>
          <w:szCs w:val="22"/>
        </w:rPr>
        <w:t xml:space="preserve"> ÉÉÉÉ/HH</w:t>
      </w:r>
    </w:p>
    <w:p w14:paraId="75004D59" w14:textId="77777777" w:rsidR="00BD530E" w:rsidRPr="00A80F03" w:rsidRDefault="00BD530E">
      <w:pPr>
        <w:numPr>
          <w:ilvl w:val="12"/>
          <w:numId w:val="0"/>
        </w:numPr>
        <w:suppressAutoHyphens/>
        <w:ind w:right="-2"/>
        <w:rPr>
          <w:rFonts w:ascii="Times New Roman" w:hAnsi="Times New Roman" w:cs="Times New Roman"/>
          <w:color w:val="000000"/>
          <w:sz w:val="22"/>
          <w:szCs w:val="22"/>
        </w:rPr>
      </w:pPr>
    </w:p>
    <w:p w14:paraId="27A437DC" w14:textId="2FE5285A" w:rsidR="00357C52" w:rsidRPr="00A80F03" w:rsidRDefault="00357C52" w:rsidP="00357C5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napToGrid w:val="0"/>
          <w:color w:val="000000"/>
          <w:sz w:val="22"/>
          <w:szCs w:val="20"/>
          <w:lang w:eastAsia="zh-CN"/>
        </w:rPr>
      </w:pPr>
      <w:r w:rsidRPr="00A80F03">
        <w:rPr>
          <w:rFonts w:ascii="Times New Roman" w:hAnsi="Times New Roman" w:cs="Times New Roman"/>
          <w:snapToGrid w:val="0"/>
          <w:color w:val="000000"/>
          <w:sz w:val="22"/>
          <w:szCs w:val="20"/>
          <w:lang w:eastAsia="zh-CN"/>
        </w:rPr>
        <w:t>A gyógyszerről részletes információ az Európai Gyógyszerügynökség internetes honlapján (</w:t>
      </w:r>
      <w:hyperlink r:id="rId21" w:history="1">
        <w:r w:rsidR="009033B1" w:rsidRPr="00E0593C">
          <w:rPr>
            <w:rStyle w:val="Hyperlink"/>
            <w:rFonts w:ascii="Times New Roman" w:hAnsi="Times New Roman" w:cs="Times New Roman"/>
            <w:sz w:val="22"/>
          </w:rPr>
          <w:t>https://www.ema.europa.eu</w:t>
        </w:r>
      </w:hyperlink>
      <w:r w:rsidRPr="00A80F03">
        <w:rPr>
          <w:rFonts w:ascii="Times New Roman" w:hAnsi="Times New Roman" w:cs="Times New Roman"/>
          <w:snapToGrid w:val="0"/>
          <w:color w:val="000000"/>
          <w:sz w:val="22"/>
          <w:szCs w:val="24"/>
          <w:lang w:eastAsia="zh-CN"/>
        </w:rPr>
        <w:t>)</w:t>
      </w:r>
      <w:r w:rsidRPr="00A80F03">
        <w:rPr>
          <w:rFonts w:ascii="Times New Roman" w:hAnsi="Times New Roman" w:cs="Times New Roman"/>
          <w:snapToGrid w:val="0"/>
          <w:color w:val="000000"/>
          <w:sz w:val="22"/>
          <w:szCs w:val="20"/>
          <w:lang w:eastAsia="zh-CN"/>
        </w:rPr>
        <w:t xml:space="preserve"> található.</w:t>
      </w:r>
    </w:p>
    <w:p w14:paraId="258A56ED" w14:textId="7BE14A09" w:rsidR="00807C0B" w:rsidRPr="00E0593C" w:rsidRDefault="00807C0B">
      <w:pPr>
        <w:rPr>
          <w:rFonts w:eastAsia="Verdana" w:cs="Times New Roman"/>
          <w:b/>
          <w:bCs/>
          <w:kern w:val="32"/>
          <w:sz w:val="22"/>
          <w:szCs w:val="22"/>
          <w:lang w:eastAsia="en-GB"/>
        </w:rPr>
      </w:pPr>
      <w:r w:rsidRPr="00E0593C">
        <w:br w:type="page"/>
      </w:r>
    </w:p>
    <w:p w14:paraId="271798B0" w14:textId="77777777" w:rsidR="00807C0B" w:rsidRPr="00DC3874" w:rsidRDefault="00807C0B" w:rsidP="00807C0B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Betegtájékoztató: Információk a felhasználó számára</w:t>
      </w:r>
    </w:p>
    <w:p w14:paraId="4F4967CF" w14:textId="77777777" w:rsidR="00807C0B" w:rsidRPr="00DC3874" w:rsidRDefault="00807C0B" w:rsidP="00807C0B">
      <w:pPr>
        <w:numPr>
          <w:ilvl w:val="12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4E20622A" w14:textId="77777777" w:rsidR="00807C0B" w:rsidRPr="00DC3874" w:rsidRDefault="00807C0B" w:rsidP="00807C0B">
      <w:pPr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XALKORI 20 mg granulátum nyitható kapszulában</w:t>
      </w:r>
    </w:p>
    <w:p w14:paraId="4B62C9A9" w14:textId="77777777" w:rsidR="00807C0B" w:rsidRPr="00DC3874" w:rsidRDefault="00807C0B" w:rsidP="00807C0B">
      <w:pPr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XALKORI 50 mg granulátum nyitható kapszulában</w:t>
      </w:r>
    </w:p>
    <w:p w14:paraId="27DF4185" w14:textId="77777777" w:rsidR="00807C0B" w:rsidRPr="00DC3874" w:rsidRDefault="00807C0B" w:rsidP="00807C0B">
      <w:pPr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XALKORI 150 mg granulátum nyitható kapszulában</w:t>
      </w:r>
    </w:p>
    <w:p w14:paraId="3AE15F16" w14:textId="77777777" w:rsidR="00807C0B" w:rsidRPr="00DC3874" w:rsidRDefault="00807C0B" w:rsidP="00807C0B">
      <w:pPr>
        <w:numPr>
          <w:ilvl w:val="12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krizotinib</w:t>
      </w:r>
    </w:p>
    <w:p w14:paraId="7309ABAD" w14:textId="77777777" w:rsidR="00807C0B" w:rsidRPr="00DC3874" w:rsidRDefault="00807C0B" w:rsidP="00807C0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0C0023" w14:textId="77777777" w:rsidR="00807C0B" w:rsidRPr="00DC3874" w:rsidRDefault="00807C0B" w:rsidP="00807C0B">
      <w:pPr>
        <w:suppressAutoHyphens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 xml:space="preserve">Az „Ön” szó mind a felnőtt betegre, mind a gyermek- és serdülő beteg gondozójára vonatkozik. </w:t>
      </w:r>
    </w:p>
    <w:p w14:paraId="486E14F5" w14:textId="77777777" w:rsidR="00807C0B" w:rsidRPr="00DC3874" w:rsidRDefault="00807C0B" w:rsidP="00807C0B">
      <w:pPr>
        <w:suppressAutoHyphens/>
        <w:rPr>
          <w:rFonts w:ascii="Times New Roman" w:hAnsi="Times New Roman" w:cs="Times New Roman"/>
          <w:b/>
          <w:sz w:val="22"/>
          <w:szCs w:val="22"/>
        </w:rPr>
      </w:pPr>
    </w:p>
    <w:p w14:paraId="4226D777" w14:textId="77777777" w:rsidR="00807C0B" w:rsidRPr="00DC3874" w:rsidRDefault="00807C0B" w:rsidP="00807C0B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Mielőtt elkezdi szedni ezt a gyógyszert, olvassa el figyelmesen az alábbi betegtájékoztatót, mert az Ön számára fontos információkat tartalmaz.</w:t>
      </w:r>
    </w:p>
    <w:p w14:paraId="6724CF9D" w14:textId="77777777" w:rsidR="00807C0B" w:rsidRPr="00DC3874" w:rsidRDefault="00807C0B" w:rsidP="00807C0B">
      <w:pPr>
        <w:numPr>
          <w:ilvl w:val="0"/>
          <w:numId w:val="59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Tartsa meg a betegtájékoztatót, mert a benne szereplő információkra a későbbiekben is szüksége lehet.</w:t>
      </w:r>
    </w:p>
    <w:p w14:paraId="0A3D9CA5" w14:textId="77777777" w:rsidR="00807C0B" w:rsidRPr="00DC3874" w:rsidRDefault="00807C0B" w:rsidP="00807C0B">
      <w:pPr>
        <w:numPr>
          <w:ilvl w:val="0"/>
          <w:numId w:val="59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További kérdéseivel forduljon kezelőorvosához, gyógyszerészéhez vagy a gondozását végző egészségügyi szakemberhez.</w:t>
      </w:r>
    </w:p>
    <w:p w14:paraId="78AF1AEA" w14:textId="77777777" w:rsidR="00807C0B" w:rsidRPr="00DC3874" w:rsidRDefault="00807C0B" w:rsidP="00807C0B">
      <w:pPr>
        <w:numPr>
          <w:ilvl w:val="0"/>
          <w:numId w:val="59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Ezt a gyógyszert az orvos kizárólag Önnek írta fel. Ne adja át a készítményt másnak, mert számára ártalmas lehet még abban az esetben is, ha a betegsége tünetei az Önéhez hasonlóak.</w:t>
      </w:r>
    </w:p>
    <w:p w14:paraId="70A86CF4" w14:textId="77777777" w:rsidR="00807C0B" w:rsidRPr="00DC3874" w:rsidRDefault="00807C0B" w:rsidP="00807C0B">
      <w:pPr>
        <w:numPr>
          <w:ilvl w:val="0"/>
          <w:numId w:val="59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Önnél bármilyen mellékhatás jelentkezik, tájékoztassa kezelőorvosát, gyógyszerészét vagy a gondozását végző egészségügyi szakembert. Ez a betegtájékoztatóban fel nem sorolt bármilyen lehetséges mellékhatásra is vonatkozik. Lásd 4. pont.</w:t>
      </w:r>
    </w:p>
    <w:p w14:paraId="0868C6DA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36A15690" w14:textId="77777777" w:rsidR="00807C0B" w:rsidRPr="00DC3874" w:rsidRDefault="00807C0B" w:rsidP="00807C0B">
      <w:pPr>
        <w:keepNext/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A betegtájékoztató tartalma:</w:t>
      </w:r>
    </w:p>
    <w:p w14:paraId="6682A315" w14:textId="77777777" w:rsidR="00807C0B" w:rsidRPr="00DC3874" w:rsidRDefault="00807C0B" w:rsidP="00807C0B">
      <w:pPr>
        <w:keepNext/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3CB7557D" w14:textId="77777777" w:rsidR="00807C0B" w:rsidRPr="00DC3874" w:rsidRDefault="00807C0B" w:rsidP="00807C0B">
      <w:pPr>
        <w:numPr>
          <w:ilvl w:val="12"/>
          <w:numId w:val="0"/>
        </w:num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1. Milyen típusú gyógyszer a XALKORI</w:t>
      </w:r>
      <w:r w:rsidRPr="00DC387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sz w:val="22"/>
          <w:szCs w:val="22"/>
        </w:rPr>
        <w:t>és milyen betegségek esetén alkalmazható?</w:t>
      </w:r>
    </w:p>
    <w:p w14:paraId="605775B9" w14:textId="77777777" w:rsidR="00807C0B" w:rsidRPr="00DC3874" w:rsidRDefault="00807C0B" w:rsidP="00807C0B">
      <w:pPr>
        <w:numPr>
          <w:ilvl w:val="12"/>
          <w:numId w:val="0"/>
        </w:num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2. Tudnivalók a XALKORI szedése előtt</w:t>
      </w:r>
    </w:p>
    <w:p w14:paraId="164C27D4" w14:textId="77777777" w:rsidR="00807C0B" w:rsidRPr="00DC3874" w:rsidRDefault="00807C0B" w:rsidP="00807C0B">
      <w:pPr>
        <w:numPr>
          <w:ilvl w:val="12"/>
          <w:numId w:val="0"/>
        </w:num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3. Hogyan kell alkalmazni a XALKORI granulátum nyitható kapszulában készítményt?</w:t>
      </w:r>
    </w:p>
    <w:p w14:paraId="02A0BFE5" w14:textId="77777777" w:rsidR="00807C0B" w:rsidRPr="00DC3874" w:rsidRDefault="00807C0B" w:rsidP="00807C0B">
      <w:pPr>
        <w:numPr>
          <w:ilvl w:val="12"/>
          <w:numId w:val="0"/>
        </w:num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4. Lehetséges mellékhatások</w:t>
      </w:r>
    </w:p>
    <w:p w14:paraId="6BEE596E" w14:textId="77777777" w:rsidR="00807C0B" w:rsidRPr="00DC3874" w:rsidRDefault="00807C0B" w:rsidP="00807C0B">
      <w:pPr>
        <w:numPr>
          <w:ilvl w:val="12"/>
          <w:numId w:val="0"/>
        </w:num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5. Hogyan kell a XALKORI-t tárolni?</w:t>
      </w:r>
    </w:p>
    <w:p w14:paraId="31E9B55E" w14:textId="77777777" w:rsidR="00807C0B" w:rsidRPr="00DC3874" w:rsidRDefault="00807C0B" w:rsidP="00807C0B">
      <w:p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6. A csomagolás tartalma és egyéb információk</w:t>
      </w:r>
    </w:p>
    <w:p w14:paraId="6DDFB0FC" w14:textId="77777777" w:rsidR="00807C0B" w:rsidRPr="00DC3874" w:rsidRDefault="00807C0B" w:rsidP="00807C0B">
      <w:p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7. Az alkalmazásra vonatkozó utasítások</w:t>
      </w:r>
    </w:p>
    <w:p w14:paraId="3995AB95" w14:textId="77777777" w:rsidR="00807C0B" w:rsidRPr="00DC3874" w:rsidRDefault="00807C0B" w:rsidP="00807C0B">
      <w:pPr>
        <w:ind w:right="-29"/>
        <w:rPr>
          <w:rFonts w:ascii="Times New Roman" w:hAnsi="Times New Roman" w:cs="Times New Roman"/>
          <w:sz w:val="22"/>
          <w:szCs w:val="22"/>
        </w:rPr>
      </w:pPr>
    </w:p>
    <w:p w14:paraId="3DE44CAB" w14:textId="77777777" w:rsidR="00807C0B" w:rsidRPr="00DC3874" w:rsidRDefault="00807C0B" w:rsidP="00807C0B">
      <w:pPr>
        <w:ind w:right="-29"/>
        <w:rPr>
          <w:rFonts w:ascii="Times New Roman" w:hAnsi="Times New Roman" w:cs="Times New Roman"/>
          <w:sz w:val="22"/>
          <w:szCs w:val="22"/>
        </w:rPr>
      </w:pPr>
    </w:p>
    <w:p w14:paraId="7A5E1848" w14:textId="77777777" w:rsidR="00807C0B" w:rsidRPr="00DC3874" w:rsidRDefault="00807C0B" w:rsidP="00807C0B">
      <w:p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1.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 xml:space="preserve">Milyen típusú gyógyszer a XALKORI és milyen betegségek esetén </w:t>
      </w:r>
      <w:bookmarkStart w:id="11" w:name="_Hlk126760323"/>
      <w:r w:rsidRPr="00DC3874">
        <w:rPr>
          <w:rFonts w:ascii="Times New Roman" w:hAnsi="Times New Roman" w:cs="Times New Roman"/>
          <w:b/>
          <w:sz w:val="22"/>
          <w:szCs w:val="22"/>
        </w:rPr>
        <w:t>alkalmazható?</w:t>
      </w:r>
      <w:bookmarkStart w:id="12" w:name="_Hlk124499535"/>
    </w:p>
    <w:bookmarkEnd w:id="11"/>
    <w:bookmarkEnd w:id="12"/>
    <w:p w14:paraId="06D66C09" w14:textId="77777777" w:rsidR="00807C0B" w:rsidRPr="00DC3874" w:rsidRDefault="00807C0B" w:rsidP="00807C0B">
      <w:pPr>
        <w:ind w:right="-2"/>
        <w:rPr>
          <w:rFonts w:ascii="Times New Roman" w:hAnsi="Times New Roman" w:cs="Times New Roman"/>
          <w:sz w:val="22"/>
          <w:szCs w:val="22"/>
        </w:rPr>
      </w:pPr>
    </w:p>
    <w:p w14:paraId="6AFB3BB5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</w:t>
      </w:r>
      <w:r w:rsidRPr="00DC387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egy daganatellenes gyógyszer, amely egy krizotinib </w:t>
      </w:r>
      <w:r w:rsidRPr="00DC3874">
        <w:rPr>
          <w:rFonts w:ascii="Times New Roman" w:hAnsi="Times New Roman" w:cs="Times New Roman"/>
          <w:sz w:val="22"/>
          <w:szCs w:val="22"/>
        </w:rPr>
        <w:t xml:space="preserve">nevű hatóanyagot tartalmaz, amit a tüdőrák egyik típusának, a nem kissejtes tüdőráknak a kezelésére alkalmaznak felnőtteknél,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ami egy anaplasztikus limfóma kináznak (ALK) nevezett génben vagy egy ROS1 nevű génben lévő specifikus átrendeződés vagy hiba következtében jelentkezik.</w:t>
      </w:r>
    </w:p>
    <w:p w14:paraId="432E6F90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77AB4DC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XALKORI (1 éves vagy annál idősebb és 18 évesnél fiatalabb) gyermekek és serdülők esetén az anaplasztikus nagysejtes limfómának (ALCL) vagy a gyulladásos miofibroblasztos daganatnak (IMT) nevezett daganatok kezelésére alkalmazható,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amelyben egy anaplasztikus limfóma kináznak (ALK) nevezett génben lévő specifikus átrendeződés vagy hiba áll fenn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</w:p>
    <w:p w14:paraId="69795C0C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6FCD296C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 akkor írható fel gyermekeknek és serdülőknek az ALCL kezelésére, ha a korábbi kezelés nem segített megállítani a betegséget.</w:t>
      </w:r>
    </w:p>
    <w:p w14:paraId="2CBB181C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2098B806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 akkor írható fel gyermekeknek és serdülőknek az IMT kezelésére, ha a műtét nem segített megállítani a betegséget.</w:t>
      </w:r>
    </w:p>
    <w:p w14:paraId="1DD88D75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17B77BBA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Ez a gyógyszer csak daganatkezelésben jártas orvos által és felügyelete mellett alkalmazható. Ha bármilyen további kérdése van a</w:t>
      </w:r>
      <w:r w:rsidRPr="00DC387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sz w:val="22"/>
          <w:szCs w:val="22"/>
        </w:rPr>
        <w:t>XALKORI</w:t>
      </w:r>
      <w:r w:rsidRPr="00DC387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sz w:val="22"/>
          <w:szCs w:val="22"/>
        </w:rPr>
        <w:t>működésével vagy azzal kapcsolatban, hogy miért ezt a gyógyszert írták fel Önnek, kérdezze meg kezelőorvosát.</w:t>
      </w:r>
    </w:p>
    <w:p w14:paraId="75124737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5942EF1B" w14:textId="77777777" w:rsidR="00807C0B" w:rsidRPr="00DC3874" w:rsidRDefault="00807C0B" w:rsidP="00807C0B">
      <w:pPr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77DBCED3" w14:textId="47A9C716" w:rsidR="00807C0B" w:rsidRPr="00DC3874" w:rsidRDefault="00807C0B" w:rsidP="00807C0B">
      <w:pPr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469A63B2" w14:textId="77777777" w:rsidR="00807C0B" w:rsidRPr="00DC3874" w:rsidRDefault="00807C0B" w:rsidP="00807C0B">
      <w:pPr>
        <w:keepNext/>
        <w:numPr>
          <w:ilvl w:val="12"/>
          <w:numId w:val="0"/>
        </w:num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2.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Tudnivalók a XALKORI szedése előtt</w:t>
      </w:r>
    </w:p>
    <w:p w14:paraId="2BEF84FF" w14:textId="77777777" w:rsidR="00807C0B" w:rsidRPr="00DC3874" w:rsidRDefault="00807C0B" w:rsidP="00807C0B">
      <w:pPr>
        <w:keepNext/>
        <w:numPr>
          <w:ilvl w:val="12"/>
          <w:numId w:val="0"/>
        </w:numPr>
        <w:outlineLvl w:val="0"/>
        <w:rPr>
          <w:rFonts w:ascii="Times New Roman" w:hAnsi="Times New Roman" w:cs="Times New Roman"/>
          <w:sz w:val="22"/>
          <w:szCs w:val="22"/>
        </w:rPr>
      </w:pPr>
    </w:p>
    <w:p w14:paraId="1ECE029B" w14:textId="77777777" w:rsidR="00807C0B" w:rsidRPr="00DC3874" w:rsidRDefault="00807C0B" w:rsidP="00807C0B">
      <w:pPr>
        <w:keepNext/>
        <w:numPr>
          <w:ilvl w:val="12"/>
          <w:numId w:val="0"/>
        </w:num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Ne szedje a XALKORI-t</w:t>
      </w:r>
    </w:p>
    <w:p w14:paraId="6046B139" w14:textId="77777777" w:rsidR="00807C0B" w:rsidRPr="00DC3874" w:rsidRDefault="00807C0B" w:rsidP="00807C0B">
      <w:pPr>
        <w:keepNext/>
        <w:numPr>
          <w:ilvl w:val="0"/>
          <w:numId w:val="65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allergiás a krizotinibre vagy a gyógyszer (6. „Mit tartalmaz a XALKORI” pontban felsorolt) egyéb összetevőjére.</w:t>
      </w:r>
    </w:p>
    <w:p w14:paraId="1309CB66" w14:textId="77777777" w:rsidR="00807C0B" w:rsidRPr="00DC3874" w:rsidRDefault="00807C0B" w:rsidP="00807C0B">
      <w:pPr>
        <w:ind w:right="283"/>
        <w:rPr>
          <w:rFonts w:ascii="Times New Roman" w:hAnsi="Times New Roman" w:cs="Times New Roman"/>
          <w:sz w:val="22"/>
          <w:szCs w:val="22"/>
        </w:rPr>
      </w:pPr>
    </w:p>
    <w:p w14:paraId="79CCCCE9" w14:textId="77777777" w:rsidR="00807C0B" w:rsidRPr="00DC3874" w:rsidRDefault="00807C0B" w:rsidP="00807C0B">
      <w:pPr>
        <w:keepNext/>
        <w:keepLines/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Figyelmeztetések és óvintézkedések</w:t>
      </w:r>
    </w:p>
    <w:p w14:paraId="40DE0413" w14:textId="77777777" w:rsidR="00807C0B" w:rsidRPr="00DC3874" w:rsidRDefault="00807C0B" w:rsidP="00807C0B">
      <w:pPr>
        <w:keepNext/>
        <w:keepLines/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 szedése előtt beszéljen kezelőorvosával:</w:t>
      </w:r>
    </w:p>
    <w:p w14:paraId="204F2971" w14:textId="77777777" w:rsidR="00807C0B" w:rsidRPr="00DC3874" w:rsidRDefault="00807C0B" w:rsidP="00807C0B">
      <w:pPr>
        <w:keepNext/>
        <w:keepLines/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17F5940B" w14:textId="7FDC82B2" w:rsidR="00807C0B" w:rsidRPr="00DC3874" w:rsidRDefault="00807C0B" w:rsidP="00807C0B">
      <w:pPr>
        <w:keepNext/>
        <w:keepLines/>
        <w:numPr>
          <w:ilvl w:val="0"/>
          <w:numId w:val="40"/>
        </w:numPr>
        <w:tabs>
          <w:tab w:val="clear" w:pos="570"/>
          <w:tab w:val="num" w:pos="709"/>
        </w:tabs>
        <w:ind w:left="720" w:right="-2" w:hanging="36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Ha közepesen súlyos </w:t>
      </w:r>
      <w:r w:rsidR="007C2A82">
        <w:rPr>
          <w:rFonts w:ascii="Times New Roman" w:hAnsi="Times New Roman" w:cs="Times New Roman"/>
          <w:sz w:val="22"/>
          <w:szCs w:val="22"/>
        </w:rPr>
        <w:t xml:space="preserve">fokú </w:t>
      </w:r>
      <w:r w:rsidRPr="00DC3874">
        <w:rPr>
          <w:rFonts w:ascii="Times New Roman" w:hAnsi="Times New Roman" w:cs="Times New Roman"/>
          <w:sz w:val="22"/>
          <w:szCs w:val="22"/>
        </w:rPr>
        <w:t xml:space="preserve">vagy súlyos </w:t>
      </w:r>
      <w:r w:rsidR="007C2A82">
        <w:rPr>
          <w:rFonts w:ascii="Times New Roman" w:hAnsi="Times New Roman" w:cs="Times New Roman"/>
          <w:sz w:val="22"/>
          <w:szCs w:val="22"/>
        </w:rPr>
        <w:t xml:space="preserve">fokú </w:t>
      </w:r>
      <w:r w:rsidRPr="00DC3874">
        <w:rPr>
          <w:rFonts w:ascii="Times New Roman" w:hAnsi="Times New Roman" w:cs="Times New Roman"/>
          <w:sz w:val="22"/>
          <w:szCs w:val="22"/>
        </w:rPr>
        <w:t>májbetegsége van.</w:t>
      </w:r>
    </w:p>
    <w:p w14:paraId="433D221E" w14:textId="49353015" w:rsidR="00807C0B" w:rsidRPr="00DC3874" w:rsidRDefault="00807C0B" w:rsidP="00807C0B">
      <w:pPr>
        <w:widowControl w:val="0"/>
        <w:numPr>
          <w:ilvl w:val="0"/>
          <w:numId w:val="66"/>
        </w:numPr>
        <w:tabs>
          <w:tab w:val="left" w:pos="709"/>
        </w:tabs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Ha bármikor valamilyen egyéb tüdőbetegsége volt. Bizonyos tüdőbetegségek </w:t>
      </w:r>
      <w:r w:rsidR="00A03272">
        <w:rPr>
          <w:rFonts w:ascii="Times New Roman" w:hAnsi="Times New Roman" w:cs="Times New Roman"/>
          <w:sz w:val="22"/>
          <w:szCs w:val="22"/>
        </w:rPr>
        <w:t xml:space="preserve">tünetei </w:t>
      </w:r>
      <w:r w:rsidRPr="00DC3874">
        <w:rPr>
          <w:rFonts w:ascii="Times New Roman" w:hAnsi="Times New Roman" w:cs="Times New Roman"/>
          <w:sz w:val="22"/>
          <w:szCs w:val="22"/>
        </w:rPr>
        <w:t>r</w:t>
      </w:r>
      <w:r w:rsidR="00A03272">
        <w:rPr>
          <w:rFonts w:ascii="Times New Roman" w:hAnsi="Times New Roman" w:cs="Times New Roman"/>
          <w:sz w:val="22"/>
          <w:szCs w:val="22"/>
        </w:rPr>
        <w:t>osszabodhatnak</w:t>
      </w:r>
      <w:r w:rsidRPr="00DC3874">
        <w:rPr>
          <w:rFonts w:ascii="Times New Roman" w:hAnsi="Times New Roman" w:cs="Times New Roman"/>
          <w:sz w:val="22"/>
          <w:szCs w:val="22"/>
        </w:rPr>
        <w:t xml:space="preserve"> a XALKORI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 xml:space="preserve">kezelés alatt, mivel a XALKORI a kezelés alatt tüdőgyulladást </w:t>
      </w:r>
      <w:r w:rsidR="00FE664C">
        <w:rPr>
          <w:rFonts w:ascii="Times New Roman" w:hAnsi="Times New Roman" w:cs="Times New Roman"/>
          <w:sz w:val="22"/>
          <w:szCs w:val="22"/>
        </w:rPr>
        <w:t>okozhat</w:t>
      </w:r>
      <w:r w:rsidRPr="00DC3874">
        <w:rPr>
          <w:rFonts w:ascii="Times New Roman" w:hAnsi="Times New Roman" w:cs="Times New Roman"/>
          <w:sz w:val="22"/>
          <w:szCs w:val="22"/>
        </w:rPr>
        <w:t>. Azonnal szóljon kezelőorvosának, ha bármilyen új vagy súlyosbodó tünete van, köztük nehézlégzés vagy légszomj, nyák felköhögésével járó vagy a nélküli köhögés vagy láz.</w:t>
      </w:r>
    </w:p>
    <w:p w14:paraId="1B52B49D" w14:textId="77777777" w:rsidR="00807C0B" w:rsidRPr="00DC3874" w:rsidRDefault="00807C0B" w:rsidP="00807C0B">
      <w:pPr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az EKG (elektrokardiogram) után azt mondták Önnek, hogy ingervezetési zavar van a szívében, ami megnyúlt QT-távolság néven ismert.</w:t>
      </w:r>
    </w:p>
    <w:p w14:paraId="4EE7AB19" w14:textId="77777777" w:rsidR="00807C0B" w:rsidRPr="00DC3874" w:rsidRDefault="00807C0B" w:rsidP="00807C0B">
      <w:pPr>
        <w:numPr>
          <w:ilvl w:val="0"/>
          <w:numId w:val="41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alacsony a pulzusszáma.</w:t>
      </w:r>
    </w:p>
    <w:p w14:paraId="289BC389" w14:textId="77777777" w:rsidR="00807C0B" w:rsidRPr="00DC3874" w:rsidRDefault="00807C0B" w:rsidP="00807C0B">
      <w:pPr>
        <w:numPr>
          <w:ilvl w:val="0"/>
          <w:numId w:val="41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valaha gyomor- vagy bélrendszeri problémája volt, mint például kilyukadás (perforáció), vagy ha hasüregi gyulladást okozó betegségek (divertikulitisz) állnak fenn Önnél, vagy ha rákbetegség hasi áttétet okozott Önnél (metasztázis).</w:t>
      </w:r>
    </w:p>
    <w:p w14:paraId="7AA9365C" w14:textId="77777777" w:rsidR="00807C0B" w:rsidRPr="00DC3874" w:rsidRDefault="00807C0B" w:rsidP="00807C0B">
      <w:pPr>
        <w:numPr>
          <w:ilvl w:val="0"/>
          <w:numId w:val="41"/>
        </w:numPr>
        <w:tabs>
          <w:tab w:val="clear" w:pos="780"/>
          <w:tab w:val="num" w:pos="7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látászavara van (felvillanó fények látása, homályos látás és kettős látás).</w:t>
      </w:r>
    </w:p>
    <w:p w14:paraId="48974E39" w14:textId="77777777" w:rsidR="00807C0B" w:rsidRPr="00DC3874" w:rsidRDefault="00807C0B" w:rsidP="00807C0B">
      <w:pPr>
        <w:numPr>
          <w:ilvl w:val="0"/>
          <w:numId w:val="41"/>
        </w:numPr>
        <w:tabs>
          <w:tab w:val="clear" w:pos="780"/>
          <w:tab w:val="num" w:pos="7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súlyos vesebetegsége van.</w:t>
      </w:r>
    </w:p>
    <w:p w14:paraId="6FA0C2A3" w14:textId="77777777" w:rsidR="00807C0B" w:rsidRPr="00DC3874" w:rsidRDefault="00807C0B" w:rsidP="00807C0B">
      <w:pPr>
        <w:numPr>
          <w:ilvl w:val="0"/>
          <w:numId w:val="41"/>
        </w:numPr>
        <w:tabs>
          <w:tab w:val="clear" w:pos="780"/>
          <w:tab w:val="num" w:pos="7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jelenleg az „Egyéb gyógyszerek és a XALKORI” részben felsorolt bármilyen más gyógyszerrel kezelik</w:t>
      </w:r>
      <w:r w:rsidRPr="00DC3874">
        <w:rPr>
          <w:rFonts w:ascii="Times New Roman" w:hAnsi="Times New Roman" w:cs="Times New Roman"/>
          <w:i/>
          <w:sz w:val="22"/>
          <w:szCs w:val="22"/>
        </w:rPr>
        <w:t>.</w:t>
      </w:r>
    </w:p>
    <w:p w14:paraId="0557D091" w14:textId="77777777" w:rsidR="00807C0B" w:rsidRPr="00DC3874" w:rsidRDefault="00807C0B" w:rsidP="00807C0B">
      <w:pPr>
        <w:tabs>
          <w:tab w:val="num" w:pos="720"/>
        </w:tabs>
        <w:ind w:left="60"/>
        <w:rPr>
          <w:rFonts w:ascii="Times New Roman" w:hAnsi="Times New Roman" w:cs="Times New Roman"/>
          <w:sz w:val="22"/>
          <w:szCs w:val="22"/>
        </w:rPr>
      </w:pPr>
    </w:p>
    <w:p w14:paraId="14E90D24" w14:textId="77777777" w:rsidR="00807C0B" w:rsidRPr="00DC3874" w:rsidRDefault="00807C0B" w:rsidP="00807C0B">
      <w:pPr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a fenti feltételek bármelyike igaz Önre, tájékoztassa kezelőorvosát.</w:t>
      </w:r>
    </w:p>
    <w:p w14:paraId="4BA9D5F9" w14:textId="77777777" w:rsidR="00807C0B" w:rsidRPr="00DC3874" w:rsidRDefault="00807C0B" w:rsidP="00807C0B">
      <w:pPr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4D829EA1" w14:textId="77777777" w:rsidR="00807C0B" w:rsidRPr="00DC3874" w:rsidRDefault="00807C0B" w:rsidP="00807C0B">
      <w:pPr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 bevétele után azonnal beszéljen kezelőorvosával:</w:t>
      </w:r>
    </w:p>
    <w:p w14:paraId="270C52EB" w14:textId="77777777" w:rsidR="00807C0B" w:rsidRPr="00DC3874" w:rsidRDefault="00807C0B" w:rsidP="00807C0B">
      <w:pPr>
        <w:numPr>
          <w:ilvl w:val="0"/>
          <w:numId w:val="67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Ön erős gyomor- vagy hasfájást, lázat, hidegrázást, nehézlégzést, gyors szívverést, a látás részleges vagy teljes elvesztését (az egyik vagy mindkét szemen) vagy a székletürítési szokások megváltozását tapasztalja.</w:t>
      </w:r>
    </w:p>
    <w:p w14:paraId="1ED5BF57" w14:textId="77777777" w:rsidR="00807C0B" w:rsidRPr="00DC3874" w:rsidRDefault="00807C0B" w:rsidP="00807C0B">
      <w:pPr>
        <w:ind w:left="60"/>
        <w:rPr>
          <w:rFonts w:ascii="Times New Roman" w:hAnsi="Times New Roman" w:cs="Times New Roman"/>
          <w:sz w:val="22"/>
          <w:szCs w:val="22"/>
        </w:rPr>
      </w:pPr>
    </w:p>
    <w:p w14:paraId="091A2867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Gyermekek és serdülők</w:t>
      </w:r>
    </w:p>
    <w:p w14:paraId="4B8CA8F2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nem kissejtes tüdőrák kezelésére vonatkozó javallat nem vonatkozik gyermekekre és serdülőkre. Ne adja ezt a gyógyszert 1 évesnél fiatalabb, ALK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pozitív ALCL-ben vagy ALK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pozitív IMT-ben szenvedő gyermekeknek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. A XALKORI-t gyermekeknek és serdülőknek felnőtt felügyelete mellett kell beadni.</w:t>
      </w:r>
    </w:p>
    <w:p w14:paraId="6E3A2839" w14:textId="77777777" w:rsidR="00807C0B" w:rsidRPr="00DC3874" w:rsidRDefault="00807C0B" w:rsidP="00807C0B">
      <w:pPr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48260A84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Egyéb gyógyszerek és a XALKORI</w:t>
      </w:r>
    </w:p>
    <w:p w14:paraId="766E54DF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Feltétlenül tájékoztassa kezelőorvosát vagy gyógyszerészét a jelenleg vagy nemrégiben szedett, valamint szedni tervezett egyéb gyógyszereiről, beleértve a gyógynövénykészítményeket és a vény nélkül kapható készítményeket is.</w:t>
      </w:r>
    </w:p>
    <w:p w14:paraId="01BAF6F0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7C9FF57A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Különösen az alábbi gyógyszerek növelhetik a XALKORI mellékhatásainak kockázatát:</w:t>
      </w:r>
    </w:p>
    <w:p w14:paraId="1F99548B" w14:textId="77777777" w:rsidR="00807C0B" w:rsidRPr="00DC3874" w:rsidRDefault="00807C0B" w:rsidP="00807C0B">
      <w:pPr>
        <w:numPr>
          <w:ilvl w:val="0"/>
          <w:numId w:val="6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Klaritromicin, telitromicin, eritromicin, melyek baktériumok okozta fertőzések kezelésére alkalmazott antibiotikumok.</w:t>
      </w:r>
    </w:p>
    <w:p w14:paraId="584D0F6B" w14:textId="77777777" w:rsidR="00807C0B" w:rsidRPr="00DC3874" w:rsidRDefault="00807C0B" w:rsidP="00807C0B">
      <w:pPr>
        <w:numPr>
          <w:ilvl w:val="0"/>
          <w:numId w:val="6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Ketokonazol, itrakonazol, pozakonazol, vorikonazol, amelyeket gombák okozta fertőzések kezelésére alkalmaznak.</w:t>
      </w:r>
    </w:p>
    <w:p w14:paraId="1F555B2F" w14:textId="77777777" w:rsidR="00807C0B" w:rsidRPr="00DC3874" w:rsidRDefault="00807C0B" w:rsidP="00807C0B">
      <w:pPr>
        <w:numPr>
          <w:ilvl w:val="0"/>
          <w:numId w:val="63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Atazanavir, ritonavir, kobicisztát, amelyeket a HIV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fertőzés/AIDS kezelésére alkalmaznak.</w:t>
      </w:r>
    </w:p>
    <w:p w14:paraId="2897CF5A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2FA68CA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 alábbi gyógyszerek csökkenthetik a XALKORI hatásosságát:</w:t>
      </w:r>
    </w:p>
    <w:p w14:paraId="3B92F6F5" w14:textId="77777777" w:rsidR="00807C0B" w:rsidRPr="00DC3874" w:rsidRDefault="00807C0B" w:rsidP="00807C0B">
      <w:pPr>
        <w:numPr>
          <w:ilvl w:val="0"/>
          <w:numId w:val="61"/>
        </w:numPr>
        <w:tabs>
          <w:tab w:val="left" w:pos="567"/>
        </w:tabs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ab/>
        <w:t>Fenitoin, karbamazepin vagy fenobarbitál, epilepszia elleni gyógyszerek, amelyeket a görcsrohamok kezelésére alkalmaznak.</w:t>
      </w:r>
    </w:p>
    <w:p w14:paraId="1018EC39" w14:textId="77777777" w:rsidR="00807C0B" w:rsidRPr="00DC3874" w:rsidRDefault="00807C0B" w:rsidP="00807C0B">
      <w:pPr>
        <w:numPr>
          <w:ilvl w:val="0"/>
          <w:numId w:val="6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Rifabutin, rifampicin, amelyeket a tüdőgümőkór (tuberkulózis, tbc) kezelésére alkalmaznak.</w:t>
      </w:r>
    </w:p>
    <w:p w14:paraId="272B0AAB" w14:textId="77777777" w:rsidR="00807C0B" w:rsidRPr="00DC3874" w:rsidRDefault="00807C0B" w:rsidP="00807C0B">
      <w:pPr>
        <w:numPr>
          <w:ilvl w:val="0"/>
          <w:numId w:val="6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Közönséges orbáncfű (</w:t>
      </w:r>
      <w:r w:rsidRPr="00DC3874">
        <w:rPr>
          <w:rFonts w:ascii="Times New Roman" w:hAnsi="Times New Roman" w:cs="Times New Roman"/>
          <w:i/>
          <w:sz w:val="22"/>
          <w:szCs w:val="22"/>
        </w:rPr>
        <w:t>Hypericum perforatum</w:t>
      </w:r>
      <w:r w:rsidRPr="00DC3874">
        <w:rPr>
          <w:rFonts w:ascii="Times New Roman" w:hAnsi="Times New Roman" w:cs="Times New Roman"/>
          <w:sz w:val="22"/>
          <w:szCs w:val="22"/>
        </w:rPr>
        <w:t>), egy gyógynövény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készítmény, amit a depresszió kezelésére alkalmaznak.</w:t>
      </w:r>
    </w:p>
    <w:p w14:paraId="3945124C" w14:textId="77777777" w:rsidR="00807C0B" w:rsidRPr="00DC3874" w:rsidRDefault="00807C0B" w:rsidP="00807C0B">
      <w:pPr>
        <w:ind w:right="-2"/>
        <w:rPr>
          <w:rFonts w:ascii="Times New Roman" w:hAnsi="Times New Roman" w:cs="Times New Roman"/>
          <w:sz w:val="22"/>
          <w:szCs w:val="22"/>
        </w:rPr>
      </w:pPr>
    </w:p>
    <w:p w14:paraId="29DBAEB9" w14:textId="77777777" w:rsidR="00807C0B" w:rsidRPr="00DC3874" w:rsidRDefault="00807C0B" w:rsidP="00807C0B">
      <w:pPr>
        <w:tabs>
          <w:tab w:val="left" w:pos="567"/>
        </w:tabs>
        <w:spacing w:line="260" w:lineRule="exac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 növelheti az alábbi gyógyszerekkel járó mellékhatások kockázatát:</w:t>
      </w:r>
    </w:p>
    <w:p w14:paraId="6BCAC320" w14:textId="18826954" w:rsidR="00807C0B" w:rsidRPr="00DC3874" w:rsidRDefault="00807C0B" w:rsidP="00807C0B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Alfentanil és egyéb, rövid hatású </w:t>
      </w:r>
      <w:r w:rsidR="00E72835">
        <w:rPr>
          <w:rFonts w:ascii="Times New Roman" w:hAnsi="Times New Roman" w:cs="Times New Roman"/>
          <w:sz w:val="22"/>
          <w:szCs w:val="22"/>
        </w:rPr>
        <w:t>opioidok</w:t>
      </w:r>
      <w:r w:rsidRPr="00DC3874">
        <w:rPr>
          <w:rFonts w:ascii="Times New Roman" w:hAnsi="Times New Roman" w:cs="Times New Roman"/>
          <w:sz w:val="22"/>
          <w:szCs w:val="22"/>
        </w:rPr>
        <w:t>, mint például a fentanil (sebészi beavatkozások kapcsán alkalmazott fájdalomcsillapítók).</w:t>
      </w:r>
    </w:p>
    <w:p w14:paraId="5CAC8D3F" w14:textId="77777777" w:rsidR="00807C0B" w:rsidRPr="00DC3874" w:rsidRDefault="00807C0B" w:rsidP="00807C0B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Kinidin, digoxin, dizopiramid, amiodaron, szotalol, dofetilid, ibutilid, verapamil, diltiazem, amelyeket szívbetegségek kezelésére alkalmaznak.</w:t>
      </w:r>
    </w:p>
    <w:p w14:paraId="62B39602" w14:textId="77777777" w:rsidR="00807C0B" w:rsidRPr="00DC3874" w:rsidRDefault="00807C0B" w:rsidP="00807C0B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Vérnyomáscsökkentő gyógyszerek, úgynevezett béta-blokkolók, például atenolol, propranolol vagy labetolol.</w:t>
      </w:r>
    </w:p>
    <w:p w14:paraId="1E8EA8B0" w14:textId="77777777" w:rsidR="00807C0B" w:rsidRPr="00DC3874" w:rsidRDefault="00807C0B" w:rsidP="00807C0B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Pimozid, amit mentális betegségek kezelésére alkalmaznak.</w:t>
      </w:r>
    </w:p>
    <w:p w14:paraId="61EA393C" w14:textId="77777777" w:rsidR="00807C0B" w:rsidRPr="00DC3874" w:rsidRDefault="00807C0B" w:rsidP="00807C0B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Metformin, amit cukorbetegség kezelésére alkalmaznak.</w:t>
      </w:r>
    </w:p>
    <w:p w14:paraId="71A28FB5" w14:textId="77777777" w:rsidR="00807C0B" w:rsidRPr="00DC3874" w:rsidRDefault="00807C0B" w:rsidP="00807C0B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Prokainamid, amit szívritmuszavar kezelésére alkalmaznak.</w:t>
      </w:r>
    </w:p>
    <w:p w14:paraId="046FF597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Ciszaprid, amit gyomorpanaszok kezelésére alkalmaznak.</w:t>
      </w:r>
    </w:p>
    <w:p w14:paraId="562D4572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Ciklosporin, szirolimusz és takrolimusz, amit transzplantált betegeknél alkalmaznak.</w:t>
      </w:r>
    </w:p>
    <w:p w14:paraId="21CE0AF8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Ergot alkaloidok (például ergotamin, dihidroergotamin), amit migrén kezelésére alkalmaznak.</w:t>
      </w:r>
    </w:p>
    <w:p w14:paraId="78879CCA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Dabigatrán, egy antikoaguláns, amit véralvadásgátlásra alkalmaznak.</w:t>
      </w:r>
    </w:p>
    <w:p w14:paraId="0596E347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Kolhicin, amit a köszvény kezelésére alkalmaznak.</w:t>
      </w:r>
    </w:p>
    <w:p w14:paraId="0899D1DE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Pravasztatin, amit a koleszterinszint csökkentésére alkalmaznak.</w:t>
      </w:r>
    </w:p>
    <w:p w14:paraId="1014F889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Klonidin, guanfacin, amit a magas vérnyomás kezelésére alkalmaznak.</w:t>
      </w:r>
    </w:p>
    <w:p w14:paraId="0F8F4CCE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Meflokin, amit a malária megelőzésére alkalmaznak.</w:t>
      </w:r>
    </w:p>
    <w:p w14:paraId="078234AF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Pilokarpin, amit a zöldhályog (glaukóma, egy súlyos szembetegség) kezelésére alkalmaznak.</w:t>
      </w:r>
    </w:p>
    <w:p w14:paraId="292BD9BE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Antikolinészteráz szerek, amelyet az izmok működésének helyreállítására alkalmaznak.</w:t>
      </w:r>
    </w:p>
    <w:p w14:paraId="124D2265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Antipszichotikumok, amiket mentális betegségek kezelésére alkalmaznak.</w:t>
      </w:r>
    </w:p>
    <w:p w14:paraId="342D4466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Moxifloxacin, amit a baktériumok okozta fertőzések kezelésére alkalmaznak.</w:t>
      </w:r>
    </w:p>
    <w:p w14:paraId="47A5D060" w14:textId="5E0F6ADE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Metadon, amit fájdalomcsillapításra és az </w:t>
      </w:r>
      <w:r w:rsidR="00E72835">
        <w:rPr>
          <w:rFonts w:ascii="Times New Roman" w:hAnsi="Times New Roman" w:cs="Times New Roman"/>
          <w:sz w:val="22"/>
          <w:szCs w:val="22"/>
        </w:rPr>
        <w:t>opioid</w:t>
      </w:r>
      <w:r w:rsidRPr="00DC3874">
        <w:rPr>
          <w:rFonts w:ascii="Times New Roman" w:hAnsi="Times New Roman" w:cs="Times New Roman"/>
          <w:sz w:val="22"/>
          <w:szCs w:val="22"/>
        </w:rPr>
        <w:t>függőség kezelésére alkalmaznak.</w:t>
      </w:r>
    </w:p>
    <w:p w14:paraId="3F37CC1D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Bupropion, amit a depresszió kezelésére és a dohányzásról való leszokás elősegítésére alkalmaznak.</w:t>
      </w:r>
    </w:p>
    <w:p w14:paraId="5A9E5B30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Efavirenz, raltegravir, amit az emberi immunhiányt okozó vírus (HIV) -fertőzés kezelésére alkalmaznak.</w:t>
      </w:r>
    </w:p>
    <w:p w14:paraId="081D1470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Irinotekán, ami egy kemoterápiás gyógyszer, és a vastag- és végbélrák kezelésére alkalmaznak.</w:t>
      </w:r>
    </w:p>
    <w:p w14:paraId="5EA5B18D" w14:textId="77777777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Morfin, amit heveny és daganatos fájdalom csillapítására alkalmaznak.</w:t>
      </w:r>
    </w:p>
    <w:p w14:paraId="15995627" w14:textId="29457852" w:rsidR="00807C0B" w:rsidRPr="00DC3874" w:rsidRDefault="00807C0B" w:rsidP="00807C0B">
      <w:pPr>
        <w:numPr>
          <w:ilvl w:val="0"/>
          <w:numId w:val="44"/>
        </w:num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Naloxon, amit </w:t>
      </w:r>
      <w:r w:rsidR="00E72835">
        <w:rPr>
          <w:rFonts w:ascii="Times New Roman" w:hAnsi="Times New Roman" w:cs="Times New Roman"/>
          <w:sz w:val="22"/>
          <w:szCs w:val="22"/>
        </w:rPr>
        <w:t>opioid</w:t>
      </w:r>
      <w:r w:rsidRPr="00DC3874">
        <w:rPr>
          <w:rFonts w:ascii="Times New Roman" w:hAnsi="Times New Roman" w:cs="Times New Roman"/>
          <w:sz w:val="22"/>
          <w:szCs w:val="22"/>
        </w:rPr>
        <w:t xml:space="preserve">függőségben és </w:t>
      </w:r>
      <w:r w:rsidR="00E72835">
        <w:rPr>
          <w:rFonts w:ascii="Times New Roman" w:hAnsi="Times New Roman" w:cs="Times New Roman"/>
          <w:sz w:val="22"/>
          <w:szCs w:val="22"/>
        </w:rPr>
        <w:t>opioid</w:t>
      </w:r>
      <w:r w:rsidRPr="00DC3874">
        <w:rPr>
          <w:rFonts w:ascii="Times New Roman" w:hAnsi="Times New Roman" w:cs="Times New Roman"/>
          <w:sz w:val="22"/>
          <w:szCs w:val="22"/>
        </w:rPr>
        <w:t>megvonási tünetek enyhítésére alkalmaznak.</w:t>
      </w:r>
    </w:p>
    <w:p w14:paraId="368AC72C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0507B4E3" w14:textId="77777777" w:rsidR="00807C0B" w:rsidRPr="00DC3874" w:rsidRDefault="00807C0B" w:rsidP="00807C0B">
      <w:p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Ezeket a gyógyszereket a XALKORI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 xml:space="preserve">kezelés alatt </w:t>
      </w:r>
      <w:r w:rsidRPr="00DC3874">
        <w:rPr>
          <w:rFonts w:ascii="Times New Roman" w:hAnsi="Times New Roman" w:cs="Times New Roman"/>
          <w:i/>
          <w:sz w:val="22"/>
          <w:szCs w:val="22"/>
        </w:rPr>
        <w:t>kerülnie kell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</w:p>
    <w:p w14:paraId="13B30A09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694BD21" w14:textId="69259B68" w:rsidR="00807C0B" w:rsidRPr="00DC3874" w:rsidRDefault="00A47D71" w:rsidP="00807C0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A80F0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Szájon át szedhető </w:t>
      </w:r>
      <w:r w:rsidR="00807C0B" w:rsidRPr="00DC3874">
        <w:rPr>
          <w:rFonts w:ascii="Times New Roman" w:hAnsi="Times New Roman" w:cs="Times New Roman"/>
          <w:b/>
          <w:sz w:val="22"/>
          <w:szCs w:val="22"/>
        </w:rPr>
        <w:t>fogamzásgátlók</w:t>
      </w:r>
    </w:p>
    <w:p w14:paraId="23288E3B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XALKORI-t szed a szájon át szedhető fogamzásgátlók alkalmazása alatt, a szájon át szedhető fogamzásgátlók hatástalanok lehetnek.</w:t>
      </w:r>
    </w:p>
    <w:p w14:paraId="65E52ED8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4430444" w14:textId="77777777" w:rsidR="00807C0B" w:rsidRPr="00DC3874" w:rsidRDefault="00807C0B" w:rsidP="00807C0B">
      <w:pPr>
        <w:keepNext/>
        <w:keepLines/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Az étel és az ital hatása a XALKORI-ra</w:t>
      </w:r>
    </w:p>
    <w:p w14:paraId="3A07587B" w14:textId="62C7D8C5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XALKORI-t bevehet</w:t>
      </w:r>
      <w:r w:rsidR="008C6B0D">
        <w:rPr>
          <w:rFonts w:ascii="Times New Roman" w:hAnsi="Times New Roman" w:cs="Times New Roman"/>
          <w:sz w:val="22"/>
          <w:szCs w:val="22"/>
        </w:rPr>
        <w:t xml:space="preserve">ő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étkezés után vagy éhgyomorra is.</w:t>
      </w:r>
      <w:r w:rsidRPr="00DC3874">
        <w:rPr>
          <w:rFonts w:ascii="Times New Roman" w:hAnsi="Times New Roman" w:cs="Times New Roman"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A XALKORI granulátumot tilos ételre szórni. </w:t>
      </w:r>
      <w:r w:rsidRPr="00DC3874">
        <w:rPr>
          <w:rFonts w:ascii="Times New Roman" w:hAnsi="Times New Roman" w:cs="Times New Roman"/>
          <w:sz w:val="22"/>
          <w:szCs w:val="22"/>
        </w:rPr>
        <w:t>A XALKORI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kezelés ideje alatt kerülnie kell a grépfrútlé ivását vagy a grépfrút evését,</w:t>
      </w:r>
      <w:r w:rsidRPr="00DC387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sz w:val="22"/>
          <w:szCs w:val="22"/>
        </w:rPr>
        <w:t>mivel ezek megváltoztathatják a XALKORI mennyiségét a szervezetében.</w:t>
      </w:r>
    </w:p>
    <w:p w14:paraId="46DA2DDE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B1E668E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b/>
          <w:bCs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Védelem a napfénnyel szemben</w:t>
      </w:r>
    </w:p>
    <w:p w14:paraId="18512550" w14:textId="068BFC28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Kerülje a hosszas tartózkodást a napon. A XALKORI érzékennyé teheti bőrét a napfénnyel szemben (fényérzékenység), és előfordulhat, hogy könnyebben leég</w:t>
      </w:r>
      <w:r w:rsidR="001725B7">
        <w:rPr>
          <w:rFonts w:ascii="Times New Roman" w:hAnsi="Times New Roman" w:cs="Times New Roman"/>
          <w:sz w:val="22"/>
          <w:szCs w:val="22"/>
        </w:rPr>
        <w:t xml:space="preserve"> a bőre</w:t>
      </w:r>
      <w:r w:rsidRPr="00DC3874">
        <w:rPr>
          <w:rFonts w:ascii="Times New Roman" w:hAnsi="Times New Roman" w:cs="Times New Roman"/>
          <w:sz w:val="22"/>
          <w:szCs w:val="22"/>
        </w:rPr>
        <w:t>. Viseljen védőruházatot és/vagy használjon fényvédő krémet, ami befedi bőrét és védelmet nyújt a leégéssel szemben, ha a XALKORI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kezelés alatt napon kell tartózkodnia.</w:t>
      </w:r>
    </w:p>
    <w:p w14:paraId="7C112BBA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39C76B38" w14:textId="77777777" w:rsidR="00807C0B" w:rsidRPr="00DC3874" w:rsidRDefault="00807C0B" w:rsidP="00807C0B">
      <w:pPr>
        <w:keepNext/>
        <w:numPr>
          <w:ilvl w:val="12"/>
          <w:numId w:val="0"/>
        </w:num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Terhesség és szoptatás</w:t>
      </w:r>
    </w:p>
    <w:p w14:paraId="32690582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Beszéljen kezelőorvosával vagy gyógyszerészével, mielőtt bevenné ezt a gyógyszert, ha terhes, ha teherbe eshet vagy ha szoptat.</w:t>
      </w:r>
    </w:p>
    <w:p w14:paraId="02050E9E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70E7454" w14:textId="456EB70D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Javasolt, hogy a XALKORI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 xml:space="preserve">kezelés ideje alatt a nők kerüljék a teherbeesést és a férfiak a gyermeknemzést, mert ez a gyógyszer károsíthatja a </w:t>
      </w:r>
      <w:r w:rsidR="00A277F8">
        <w:rPr>
          <w:rFonts w:ascii="Times New Roman" w:hAnsi="Times New Roman" w:cs="Times New Roman"/>
          <w:sz w:val="22"/>
          <w:szCs w:val="22"/>
        </w:rPr>
        <w:t xml:space="preserve">leendő </w:t>
      </w:r>
      <w:r w:rsidRPr="00DC3874">
        <w:rPr>
          <w:rFonts w:ascii="Times New Roman" w:hAnsi="Times New Roman" w:cs="Times New Roman"/>
          <w:sz w:val="22"/>
          <w:szCs w:val="22"/>
        </w:rPr>
        <w:t xml:space="preserve">csecsemőt. Ha bármilyen esélye fennáll </w:t>
      </w:r>
      <w:r w:rsidRPr="00DC3874">
        <w:rPr>
          <w:rFonts w:ascii="Times New Roman" w:hAnsi="Times New Roman" w:cs="Times New Roman"/>
          <w:sz w:val="22"/>
          <w:szCs w:val="22"/>
        </w:rPr>
        <w:lastRenderedPageBreak/>
        <w:t>annak, hogy az ezt a gyógyszert szedő személy teherbe essen vagy gyermeket nemzzen, akkor neki a kezelés ideje alatt és a kezelés befejezése után még legalább 90 napig megfelelő fogamzásgátlást kell alkalmaznia, mivel a XALKORI szedése alatt a szájon át szedhető fogamzásgátlók hatástalanok lehetnek.</w:t>
      </w:r>
    </w:p>
    <w:p w14:paraId="20918573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B94979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Ne szoptasson a XALKORI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kezelés alatt. A XALKORI káros hatással lehet a szoptatott csecsemőre.</w:t>
      </w:r>
    </w:p>
    <w:p w14:paraId="24445F61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6E0BDD75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Ön terhes vagy szoptat, illetve ha fennáll Önnél a terhesség lehetősége vagy gyermeket szeretne, a gyógyszer alkalmazása előtt beszéljen kezelőorvosával vagy gyógyszerészével.</w:t>
      </w:r>
    </w:p>
    <w:p w14:paraId="583BCDCF" w14:textId="77777777" w:rsidR="00807C0B" w:rsidRPr="00DC3874" w:rsidRDefault="00807C0B" w:rsidP="00807C0B">
      <w:pPr>
        <w:keepNext/>
        <w:numPr>
          <w:ilvl w:val="12"/>
          <w:numId w:val="0"/>
        </w:numPr>
        <w:outlineLvl w:val="0"/>
        <w:rPr>
          <w:rFonts w:ascii="Times New Roman" w:hAnsi="Times New Roman" w:cs="Times New Roman"/>
          <w:sz w:val="22"/>
          <w:szCs w:val="22"/>
        </w:rPr>
      </w:pPr>
    </w:p>
    <w:p w14:paraId="0953653B" w14:textId="77777777" w:rsidR="00807C0B" w:rsidRPr="00DC3874" w:rsidRDefault="00807C0B" w:rsidP="00807C0B">
      <w:pPr>
        <w:keepNext/>
        <w:numPr>
          <w:ilvl w:val="12"/>
          <w:numId w:val="0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készítmény hatásai a gépjárművezetéshez és a gépek kezeléséhez szükséges képességekre</w:t>
      </w:r>
    </w:p>
    <w:p w14:paraId="5F5F328B" w14:textId="27D3DE4D" w:rsidR="00807C0B" w:rsidRPr="00DC3874" w:rsidRDefault="00931400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g</w:t>
      </w:r>
      <w:r w:rsidR="008C166C" w:rsidRPr="008C166C">
        <w:rPr>
          <w:rFonts w:ascii="Times New Roman" w:hAnsi="Times New Roman" w:cs="Times New Roman"/>
          <w:sz w:val="22"/>
          <w:szCs w:val="22"/>
        </w:rPr>
        <w:t>épjárművezetés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és gépek kezelése közben legyen nagyon óvatos, mert a XALKORI szedése közben előfordulhat látászavar, szédülés és fáradtság.</w:t>
      </w:r>
    </w:p>
    <w:p w14:paraId="6222DB7B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6E4AE77B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A XALKORI szacharózt tartalmaz</w:t>
      </w:r>
    </w:p>
    <w:p w14:paraId="4A9F45CE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Amennyiben kezelőorvosa korábban már figyelmeztette Önt, hogy bizonyos cukrokra érzékeny, keresse fel orvosát, mielőtt elkezdi szedni ezt a gyógyszert.</w:t>
      </w:r>
    </w:p>
    <w:p w14:paraId="5B45CDDF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1FF7BC48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7DFEC894" w14:textId="77777777" w:rsidR="00807C0B" w:rsidRPr="00DC3874" w:rsidRDefault="00807C0B" w:rsidP="00807C0B">
      <w:p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3.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</w:r>
      <w:bookmarkStart w:id="13" w:name="_Hlk131765516"/>
      <w:r w:rsidRPr="00DC3874">
        <w:rPr>
          <w:rFonts w:ascii="Times New Roman" w:hAnsi="Times New Roman" w:cs="Times New Roman"/>
          <w:b/>
          <w:sz w:val="22"/>
          <w:szCs w:val="22"/>
        </w:rPr>
        <w:t>Hogyan kell alkalmazni a XALKORI granulátum nyitható kapszulában készítményt?</w:t>
      </w:r>
      <w:bookmarkEnd w:id="13"/>
    </w:p>
    <w:p w14:paraId="3261DF56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6FC1AC99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gyógyszert mindig a kezelőorvosa által elmondottaknak megfelelően szedje. Amennyiben nem biztos abban, hogyan alkalmazza a gyógyszert, kérdezze meg kezelőorvosát vagy gyógyszerészét.</w:t>
      </w:r>
    </w:p>
    <w:p w14:paraId="740758EC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58EB52F0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javasolt adag ALK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pozitív ALCL-ben vagy ALK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pozitív IMT-ben szenvedő gyermekek és serdülők esetén naponta kétszer 280 mg/m</w:t>
      </w:r>
      <w:r w:rsidRPr="00DC387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C3874">
        <w:rPr>
          <w:rFonts w:ascii="Times New Roman" w:hAnsi="Times New Roman" w:cs="Times New Roman"/>
          <w:sz w:val="22"/>
          <w:szCs w:val="22"/>
        </w:rPr>
        <w:t xml:space="preserve"> szájon át bevéve. Az ajánlott adagot a gyermek kezelőorvosa számítja ki, és a gyermek méretétől (testfelületétől) függ. Gyermekek és serdülők esetében a maximális napi adag nem haladhatja meg az 1000 mg-ot. A XALKORI-t felnőtt felügyelete mellett kell beadni.</w:t>
      </w:r>
    </w:p>
    <w:p w14:paraId="56D9AF1B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 ajánlott adagból adjon be reggel egyet, és este egyet.</w:t>
      </w:r>
    </w:p>
    <w:p w14:paraId="781F8A8D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granulátumot minden nap megközelítőleg ugyanabban az időpontban adja be. </w:t>
      </w:r>
    </w:p>
    <w:p w14:paraId="6D134B11" w14:textId="241ACBAE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granulátumot száj</w:t>
      </w:r>
      <w:r w:rsidR="00163841">
        <w:rPr>
          <w:rFonts w:ascii="Times New Roman" w:hAnsi="Times New Roman" w:cs="Times New Roman"/>
          <w:sz w:val="22"/>
          <w:szCs w:val="22"/>
        </w:rPr>
        <w:t>ba</w:t>
      </w:r>
      <w:r w:rsidRPr="00DC3874">
        <w:rPr>
          <w:rFonts w:ascii="Times New Roman" w:hAnsi="Times New Roman" w:cs="Times New Roman"/>
          <w:sz w:val="22"/>
          <w:szCs w:val="22"/>
        </w:rPr>
        <w:t xml:space="preserve"> kell </w:t>
      </w:r>
      <w:r w:rsidR="00163841">
        <w:rPr>
          <w:rFonts w:ascii="Times New Roman" w:hAnsi="Times New Roman" w:cs="Times New Roman"/>
          <w:sz w:val="22"/>
          <w:szCs w:val="22"/>
        </w:rPr>
        <w:t>be</w:t>
      </w:r>
      <w:r w:rsidRPr="00DC3874">
        <w:rPr>
          <w:rFonts w:ascii="Times New Roman" w:hAnsi="Times New Roman" w:cs="Times New Roman"/>
          <w:sz w:val="22"/>
          <w:szCs w:val="22"/>
        </w:rPr>
        <w:t xml:space="preserve">adni, és nem szabad azt összetörni, szétrágni vagy ételre szórni. </w:t>
      </w:r>
    </w:p>
    <w:p w14:paraId="1833B128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kapszulahéjat nem szabad lenyelni.</w:t>
      </w:r>
    </w:p>
    <w:p w14:paraId="12200741" w14:textId="77777777" w:rsidR="00807C0B" w:rsidRPr="00DC3874" w:rsidRDefault="00807C0B" w:rsidP="00807C0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2"/>
          <w:szCs w:val="22"/>
        </w:rPr>
      </w:pPr>
    </w:p>
    <w:p w14:paraId="71C2F32B" w14:textId="77777777" w:rsidR="00807C0B" w:rsidRPr="00DC3874" w:rsidRDefault="00807C0B" w:rsidP="00807C0B">
      <w:pPr>
        <w:pStyle w:val="ListParagraph"/>
        <w:numPr>
          <w:ilvl w:val="12"/>
          <w:numId w:val="64"/>
        </w:numPr>
        <w:ind w:left="0" w:right="-2"/>
        <w:contextualSpacing/>
        <w:rPr>
          <w:rFonts w:ascii="Times New Roman" w:hAnsi="Times New Roman" w:cs="Times New Roman"/>
          <w:b/>
          <w:bCs/>
        </w:rPr>
      </w:pPr>
      <w:r w:rsidRPr="00DC3874">
        <w:rPr>
          <w:rFonts w:ascii="Times New Roman" w:hAnsi="Times New Roman" w:cs="Times New Roman"/>
          <w:b/>
        </w:rPr>
        <w:t xml:space="preserve">Az alkalmazás módja </w:t>
      </w:r>
    </w:p>
    <w:p w14:paraId="5EF7BF6A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XALKORI granulátum alkalmazására vonatkozó részletes utasítások a betegtájékoztató végén lévő 7. pont: „Használati utasítás” című részben találhatók. </w:t>
      </w:r>
    </w:p>
    <w:p w14:paraId="61773D04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  <w:highlight w:val="yellow"/>
          <w:lang w:val="en-GB"/>
        </w:rPr>
      </w:pPr>
    </w:p>
    <w:p w14:paraId="366CB7CB" w14:textId="77777777" w:rsidR="00807C0B" w:rsidRPr="00DC3874" w:rsidRDefault="00807C0B" w:rsidP="00807C0B">
      <w:pPr>
        <w:pStyle w:val="ListParagraph"/>
        <w:numPr>
          <w:ilvl w:val="0"/>
          <w:numId w:val="64"/>
        </w:numPr>
        <w:ind w:right="-2"/>
        <w:contextualSpacing/>
        <w:rPr>
          <w:rFonts w:ascii="Times New Roman" w:hAnsi="Times New Roman" w:cs="Times New Roman"/>
        </w:rPr>
      </w:pPr>
      <w:r w:rsidRPr="00DC3874">
        <w:rPr>
          <w:rFonts w:ascii="Times New Roman" w:hAnsi="Times New Roman" w:cs="Times New Roman"/>
        </w:rPr>
        <w:t>Tartsa a kapszulát úgy, hogy a „Pfizer” felirat a felső részén legyen, és kopogtassa meg a kapszulát, ezáltal biztosítva, hogy az összes granulátum a kapszula alsó felében legyen.</w:t>
      </w:r>
    </w:p>
    <w:p w14:paraId="03D3AB76" w14:textId="77777777" w:rsidR="00807C0B" w:rsidRPr="00DC3874" w:rsidRDefault="00807C0B" w:rsidP="00807C0B">
      <w:pPr>
        <w:pStyle w:val="ListParagraph"/>
        <w:numPr>
          <w:ilvl w:val="0"/>
          <w:numId w:val="64"/>
        </w:numPr>
        <w:ind w:right="-2"/>
        <w:contextualSpacing/>
        <w:rPr>
          <w:rFonts w:ascii="Times New Roman" w:hAnsi="Times New Roman" w:cs="Times New Roman"/>
        </w:rPr>
      </w:pPr>
      <w:r w:rsidRPr="00DC3874">
        <w:rPr>
          <w:rFonts w:ascii="Times New Roman" w:hAnsi="Times New Roman" w:cs="Times New Roman"/>
        </w:rPr>
        <w:t>Óvatosan nyomja össze a kapszula alját.</w:t>
      </w:r>
    </w:p>
    <w:p w14:paraId="6A6570A2" w14:textId="77777777" w:rsidR="00807C0B" w:rsidRPr="00DC3874" w:rsidRDefault="00807C0B" w:rsidP="00807C0B">
      <w:pPr>
        <w:pStyle w:val="ListParagraph"/>
        <w:numPr>
          <w:ilvl w:val="0"/>
          <w:numId w:val="64"/>
        </w:numPr>
        <w:ind w:right="-2"/>
        <w:contextualSpacing/>
        <w:rPr>
          <w:rFonts w:ascii="Times New Roman" w:hAnsi="Times New Roman" w:cs="Times New Roman"/>
          <w:lang w:val="es-ES"/>
        </w:rPr>
      </w:pPr>
      <w:r w:rsidRPr="00DC3874">
        <w:rPr>
          <w:rFonts w:ascii="Times New Roman" w:hAnsi="Times New Roman" w:cs="Times New Roman"/>
          <w:lang w:val="es-ES"/>
        </w:rPr>
        <w:t>Csavarja le a kapszula tetejét.</w:t>
      </w:r>
    </w:p>
    <w:p w14:paraId="509EDB7B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Öntse a granulátumot közvetlenül a gyermek szájába VAGY öntse a granulátumot egy kanálra vagy gyógyszeradagoló csészébe, és így öntse a gyermek szájába. </w:t>
      </w:r>
    </w:p>
    <w:p w14:paraId="7956D559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Kopogtassa meg a felnyitott kapszulát, hogy megbizonyosodjon arról, hogy az összes granulátumot beadta.</w:t>
      </w:r>
    </w:p>
    <w:p w14:paraId="1343A51B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nem lehet egyszerre beadni a teljes adagot, akkor több részletben adja be, amíg a teljes adagot be nem adta.</w:t>
      </w:r>
    </w:p>
    <w:p w14:paraId="2521B455" w14:textId="77777777" w:rsidR="00807C0B" w:rsidRPr="00DC3874" w:rsidRDefault="00807C0B" w:rsidP="00807C0B">
      <w:pPr>
        <w:pStyle w:val="ListParagraph"/>
        <w:numPr>
          <w:ilvl w:val="0"/>
          <w:numId w:val="66"/>
        </w:numPr>
        <w:ind w:right="-2"/>
        <w:contextualSpacing/>
        <w:rPr>
          <w:rFonts w:ascii="Times New Roman" w:hAnsi="Times New Roman" w:cs="Times New Roman"/>
          <w:lang w:val="hu-HU"/>
        </w:rPr>
      </w:pPr>
      <w:r w:rsidRPr="00DC3874">
        <w:rPr>
          <w:rFonts w:ascii="Times New Roman" w:hAnsi="Times New Roman" w:cs="Times New Roman"/>
          <w:lang w:val="hu-HU"/>
        </w:rPr>
        <w:t>Közvetlenül a beadás után adjon egy pohár vizet a gyermeknek annak biztosítása érdekében, hogy az összes granulátumot lenyelje.</w:t>
      </w:r>
    </w:p>
    <w:p w14:paraId="190FEB36" w14:textId="77777777" w:rsidR="00807C0B" w:rsidRPr="00DC3874" w:rsidRDefault="00807C0B" w:rsidP="00807C0B">
      <w:pPr>
        <w:pStyle w:val="ListParagraph"/>
        <w:numPr>
          <w:ilvl w:val="0"/>
          <w:numId w:val="66"/>
        </w:numPr>
        <w:ind w:right="-2"/>
        <w:contextualSpacing/>
        <w:rPr>
          <w:rFonts w:ascii="Times New Roman" w:hAnsi="Times New Roman" w:cs="Times New Roman"/>
          <w:lang w:val="hu-HU"/>
        </w:rPr>
      </w:pPr>
      <w:r w:rsidRPr="00DC3874">
        <w:rPr>
          <w:rFonts w:ascii="Times New Roman" w:hAnsi="Times New Roman" w:cs="Times New Roman"/>
          <w:lang w:val="hu-HU"/>
        </w:rPr>
        <w:t>A granulátum lenyelése után más folyadékok vagy ételek is adhatók, kivéve a grépfrútlevet és a grépfrútot.</w:t>
      </w:r>
    </w:p>
    <w:p w14:paraId="12BF314A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</w:p>
    <w:p w14:paraId="4BD29FFA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szükséges, kezelőorvosa dönthet úgy, hogy csökkenti a szájon át alkalmazott adagot. Kezelőorvosa dönthet úgy, hogy véglegesen abbahagyja a XALKORI-kezelését, ha a szervezete nem tudja tolerálni a XALKORI-t.</w:t>
      </w:r>
    </w:p>
    <w:p w14:paraId="6A500738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B31E189" w14:textId="77777777" w:rsidR="00807C0B" w:rsidRPr="00DC3874" w:rsidRDefault="00807C0B" w:rsidP="00807C0B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Ha az előírtnál több XALKORI-t vett be</w:t>
      </w:r>
    </w:p>
    <w:p w14:paraId="63A617B7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véletlenül túl sok kapszulát vett be, azonnal szóljon kezelőorvosának vagy gyógyszerészének! Orvosi segítségre lehet szüksége.</w:t>
      </w:r>
    </w:p>
    <w:p w14:paraId="75E8A43D" w14:textId="77777777" w:rsidR="00807C0B" w:rsidRPr="00DC3874" w:rsidRDefault="00807C0B" w:rsidP="00807C0B">
      <w:pPr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78F1B36A" w14:textId="77777777" w:rsidR="00807C0B" w:rsidRPr="00DC3874" w:rsidRDefault="00807C0B" w:rsidP="00807C0B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Ha elfelejtette bevenni a XALKORI-t</w:t>
      </w:r>
    </w:p>
    <w:p w14:paraId="6B7CE211" w14:textId="4D151BB4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Az, hogy mit kell tennie, ha elfelejt bevenni egy kapszulát, attól függ, hogy mennyi idő van még</w:t>
      </w:r>
      <w:r w:rsidR="008B38CC">
        <w:rPr>
          <w:rFonts w:ascii="Times New Roman" w:hAnsi="Times New Roman" w:cs="Times New Roman"/>
          <w:sz w:val="22"/>
          <w:szCs w:val="22"/>
        </w:rPr>
        <w:t xml:space="preserve"> hátra</w:t>
      </w:r>
      <w:r w:rsidRPr="00DC3874">
        <w:rPr>
          <w:rFonts w:ascii="Times New Roman" w:hAnsi="Times New Roman" w:cs="Times New Roman"/>
          <w:sz w:val="22"/>
          <w:szCs w:val="22"/>
        </w:rPr>
        <w:t xml:space="preserve"> a következő adag bevételéig.</w:t>
      </w:r>
      <w:r w:rsidRPr="00DC3874">
        <w:rPr>
          <w:rFonts w:ascii="Times New Roman" w:hAnsi="Times New Roman" w:cs="Times New Roman"/>
          <w:sz w:val="22"/>
          <w:szCs w:val="22"/>
        </w:rPr>
        <w:tab/>
      </w:r>
    </w:p>
    <w:p w14:paraId="30F98A0E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Ha az Ön következő adagja </w:t>
      </w:r>
      <w:r w:rsidRPr="00DC3874">
        <w:rPr>
          <w:rFonts w:ascii="Times New Roman" w:hAnsi="Times New Roman" w:cs="Times New Roman"/>
          <w:b/>
          <w:sz w:val="22"/>
          <w:szCs w:val="22"/>
        </w:rPr>
        <w:t>6 óra múlva vagy még később</w:t>
      </w:r>
      <w:r w:rsidRPr="00DC3874">
        <w:rPr>
          <w:rFonts w:ascii="Times New Roman" w:hAnsi="Times New Roman" w:cs="Times New Roman"/>
          <w:sz w:val="22"/>
          <w:szCs w:val="22"/>
        </w:rPr>
        <w:t xml:space="preserve"> esedékes, vegye be a kihagyott kapszulát, amint eszébe jut. Ezután a következő kapszulát a szokott időben vegye be.</w:t>
      </w:r>
    </w:p>
    <w:p w14:paraId="703219DE" w14:textId="77777777" w:rsidR="00807C0B" w:rsidRPr="00DC3874" w:rsidRDefault="00807C0B" w:rsidP="00807C0B">
      <w:pPr>
        <w:numPr>
          <w:ilvl w:val="0"/>
          <w:numId w:val="6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Ha az Ön következő adagja </w:t>
      </w:r>
      <w:r w:rsidRPr="00DC3874">
        <w:rPr>
          <w:rFonts w:ascii="Times New Roman" w:hAnsi="Times New Roman" w:cs="Times New Roman"/>
          <w:b/>
          <w:sz w:val="22"/>
          <w:szCs w:val="22"/>
        </w:rPr>
        <w:t>6</w:t>
      </w:r>
      <w:r w:rsidRPr="00DC3874">
        <w:rPr>
          <w:rFonts w:ascii="Times New Roman" w:hAnsi="Times New Roman" w:cs="Times New Roman"/>
          <w:sz w:val="22"/>
          <w:szCs w:val="22"/>
        </w:rPr>
        <w:t> </w:t>
      </w:r>
      <w:r w:rsidRPr="00DC3874">
        <w:rPr>
          <w:rFonts w:ascii="Times New Roman" w:hAnsi="Times New Roman" w:cs="Times New Roman"/>
          <w:b/>
          <w:sz w:val="22"/>
          <w:szCs w:val="22"/>
        </w:rPr>
        <w:t>órán belül</w:t>
      </w:r>
      <w:r w:rsidRPr="00DC3874">
        <w:rPr>
          <w:rFonts w:ascii="Times New Roman" w:hAnsi="Times New Roman" w:cs="Times New Roman"/>
          <w:sz w:val="22"/>
          <w:szCs w:val="22"/>
        </w:rPr>
        <w:t xml:space="preserve"> esedékes, ne vegye be a kihagyott kapszulát. Ezután a következő kapszulát a szokott időben vegye be.</w:t>
      </w:r>
    </w:p>
    <w:p w14:paraId="4D17513C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129440BE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következő kontrollvizsgálat alkalmával mondja el kezelőorvosának, hogy kihagyott egy adagot.</w:t>
      </w:r>
    </w:p>
    <w:p w14:paraId="5C84799C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613A458A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Ne vegyen be kétszeres adagot a kihagyott kapszula pótlására.</w:t>
      </w:r>
    </w:p>
    <w:p w14:paraId="138AA03E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48322D96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a XALKORI egyik adagjának bevétele után hány, ne vegyen be még egy adagot, hanem csak a következő adagot vegye be a szokásos időben.</w:t>
      </w:r>
    </w:p>
    <w:p w14:paraId="480B9CC6" w14:textId="77777777" w:rsidR="00807C0B" w:rsidRPr="00DC3874" w:rsidRDefault="00807C0B" w:rsidP="00807C0B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008A2423" w14:textId="77777777" w:rsidR="00807C0B" w:rsidRPr="00DC3874" w:rsidRDefault="00807C0B" w:rsidP="00807C0B">
      <w:pPr>
        <w:keepNext/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Ha idő előtt abbahagyja a XALKORI szedését</w:t>
      </w:r>
    </w:p>
    <w:p w14:paraId="4E98FBC6" w14:textId="77777777" w:rsidR="00807C0B" w:rsidRPr="00DC3874" w:rsidRDefault="00807C0B" w:rsidP="00807C0B">
      <w:pPr>
        <w:keepNext/>
        <w:numPr>
          <w:ilvl w:val="12"/>
          <w:numId w:val="0"/>
        </w:num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Fontos, hogy mindennap szedje a XALKORI-t, amíg kezelőorvosa felírja azt Önnek. Ha nem képes úgy szedni a gyógyszert, ahogy kezelőorvosa előírta Önnek, vagy ha úgy érzi, hogy a továbbiakban már nincs rá szüksége, azonnal keresse fel kezelőorvosát.</w:t>
      </w:r>
    </w:p>
    <w:p w14:paraId="5DFFC973" w14:textId="77777777" w:rsidR="00807C0B" w:rsidRPr="00DC3874" w:rsidRDefault="00807C0B" w:rsidP="00807C0B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sz w:val="22"/>
          <w:szCs w:val="22"/>
        </w:rPr>
      </w:pPr>
    </w:p>
    <w:p w14:paraId="38E02302" w14:textId="77777777" w:rsidR="00807C0B" w:rsidRPr="00DC3874" w:rsidRDefault="00807C0B" w:rsidP="00807C0B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bármilyen további kérdése van a gyógyszer alkalmazásával kapcsolatban, kérdezze meg kezelőorvosát vagy gyógyszerészét.</w:t>
      </w:r>
    </w:p>
    <w:p w14:paraId="09ABE297" w14:textId="77777777" w:rsidR="00807C0B" w:rsidRPr="00DC3874" w:rsidRDefault="00807C0B" w:rsidP="00807C0B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sz w:val="22"/>
          <w:szCs w:val="22"/>
        </w:rPr>
      </w:pPr>
    </w:p>
    <w:p w14:paraId="22206CAF" w14:textId="77777777" w:rsidR="00807C0B" w:rsidRPr="00DC3874" w:rsidRDefault="00807C0B" w:rsidP="00807C0B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sz w:val="22"/>
          <w:szCs w:val="22"/>
        </w:rPr>
      </w:pPr>
    </w:p>
    <w:p w14:paraId="50F64765" w14:textId="77777777" w:rsidR="00807C0B" w:rsidRPr="00DC3874" w:rsidRDefault="00807C0B" w:rsidP="00807C0B">
      <w:pPr>
        <w:keepNext/>
        <w:numPr>
          <w:ilvl w:val="12"/>
          <w:numId w:val="0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4.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Lehetséges mellékhatások</w:t>
      </w:r>
    </w:p>
    <w:p w14:paraId="131DD505" w14:textId="77777777" w:rsidR="00807C0B" w:rsidRPr="00DC3874" w:rsidRDefault="00807C0B" w:rsidP="00807C0B">
      <w:pPr>
        <w:numPr>
          <w:ilvl w:val="12"/>
          <w:numId w:val="0"/>
        </w:numPr>
        <w:ind w:right="-29"/>
        <w:rPr>
          <w:rFonts w:ascii="Times New Roman" w:hAnsi="Times New Roman" w:cs="Times New Roman"/>
          <w:sz w:val="22"/>
          <w:szCs w:val="22"/>
        </w:rPr>
      </w:pPr>
    </w:p>
    <w:p w14:paraId="7A81E6CC" w14:textId="77777777" w:rsidR="00807C0B" w:rsidRPr="00DC3874" w:rsidRDefault="00807C0B" w:rsidP="00807C0B">
      <w:pPr>
        <w:numPr>
          <w:ilvl w:val="12"/>
          <w:numId w:val="0"/>
        </w:numPr>
        <w:ind w:right="-2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Mint minden gyógyszer, így ez a gyógyszer is okozhat mellékhatásokat, amelyek azonban nem mindenkinél jelentkeznek.</w:t>
      </w:r>
    </w:p>
    <w:p w14:paraId="648012F9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2064C5D5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Önnél bármilyen mellékhatás jelentkezik, tájékoztassa erről kezelőorvosát, gyógyszerészét vagy a gondozását végző egészségügyi szakembert. Ez a betegtájékoztatóban fel nem sorolt bármilyen lehetséges mellékhatásra is vonatkozik.</w:t>
      </w:r>
    </w:p>
    <w:p w14:paraId="55063B05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6B1302F5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Bár nem minden, az NSCLC-ben szenvedő felnőtteknél azonosított mellékhatást figyeltek meg ALCL-ben vagy IMT-ben szenvedő gyermekeknél és serdülőknél, a tüdőrákban szenvedő felnőtt betegeknél tapasztalt mellékhatásokat figyelembe kell venni az ALCL-ben vagy IMT-ben szenvedő gyermekek és serdülők esetében is.</w:t>
      </w:r>
    </w:p>
    <w:p w14:paraId="53657088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759AF13D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Egyes mellékhatások súlyosak lehetnek. Azonnal kezelőorvosához kell fordulnia, ha az alábbi, súlyos mellékhatások bármelyikét észleli (lásd még 2. pont, „Tudnivalók a XALKORI szedése előtt”):</w:t>
      </w:r>
    </w:p>
    <w:p w14:paraId="54259736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4126DBBE" w14:textId="536C15DD" w:rsidR="00807C0B" w:rsidRPr="00DC3874" w:rsidRDefault="00807C0B" w:rsidP="00807C0B">
      <w:pPr>
        <w:numPr>
          <w:ilvl w:val="0"/>
          <w:numId w:val="41"/>
        </w:num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Máj</w:t>
      </w:r>
      <w:r w:rsidR="009F066D">
        <w:rPr>
          <w:rFonts w:ascii="Times New Roman" w:hAnsi="Times New Roman" w:cs="Times New Roman"/>
          <w:b/>
          <w:sz w:val="22"/>
          <w:szCs w:val="22"/>
        </w:rPr>
        <w:t>elégtelenség</w:t>
      </w:r>
    </w:p>
    <w:p w14:paraId="0AC8DBCC" w14:textId="7AE6C1C3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Azonnal szóljon kezelőorvosának, ha a szokásosnál fáradtabbnak érzi magát, a bőre vagy szemfehérjéje besárgul, vizelete sötétebb</w:t>
      </w:r>
      <w:r w:rsidR="00AE234F">
        <w:rPr>
          <w:rFonts w:ascii="Times New Roman" w:hAnsi="Times New Roman" w:cs="Times New Roman"/>
          <w:sz w:val="22"/>
          <w:szCs w:val="22"/>
        </w:rPr>
        <w:t xml:space="preserve"> színü</w:t>
      </w:r>
      <w:r w:rsidRPr="00DC3874">
        <w:rPr>
          <w:rFonts w:ascii="Times New Roman" w:hAnsi="Times New Roman" w:cs="Times New Roman"/>
          <w:sz w:val="22"/>
          <w:szCs w:val="22"/>
        </w:rPr>
        <w:t xml:space="preserve"> lesz vagy barna színű (teához hasonló színű) lesz, hányingere van, hány, vagy csökkent az étvágya, jobb oldali hasi fájdalma van, viszket a bőre, vagy a szokottnál könnyebben alakulnak ki véraláfutásai. Kezelőorvosa vérvizsgálatot végeztethet a májműködés ellenőrzésére, és ha ezek az eredmények kórosak, kezelőorvosa dönthet úgy, hogy lecsökkenti a XALKORI adagját vagy leállítja az Ön kezelését.</w:t>
      </w:r>
    </w:p>
    <w:p w14:paraId="56A4D76E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</w:p>
    <w:p w14:paraId="0CE98B41" w14:textId="77777777" w:rsidR="00807C0B" w:rsidRPr="00DC3874" w:rsidRDefault="00807C0B" w:rsidP="00807C0B">
      <w:pPr>
        <w:numPr>
          <w:ilvl w:val="0"/>
          <w:numId w:val="41"/>
        </w:num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Tüdőgyulladás</w:t>
      </w:r>
    </w:p>
    <w:p w14:paraId="768FEC7D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Azonnal mondja el kezelőorvosának, ha nehézlégzést észlel, különösen akkor, ha az köhögéssel vagy lázzal jár.</w:t>
      </w:r>
    </w:p>
    <w:p w14:paraId="0A707A3D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</w:p>
    <w:p w14:paraId="180E2F55" w14:textId="77777777" w:rsidR="00807C0B" w:rsidRPr="00DC3874" w:rsidRDefault="00807C0B" w:rsidP="00807C0B">
      <w:pPr>
        <w:keepNext/>
        <w:keepLines/>
        <w:numPr>
          <w:ilvl w:val="0"/>
          <w:numId w:val="66"/>
        </w:num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A fehérvérsejtek számának csökkenése (beleértve a neutrofil fehérvérsejteket is)</w:t>
      </w:r>
    </w:p>
    <w:p w14:paraId="733A9A0E" w14:textId="77777777" w:rsidR="00807C0B" w:rsidRPr="00DC3874" w:rsidRDefault="00807C0B" w:rsidP="00807C0B">
      <w:pPr>
        <w:keepNext/>
        <w:keepLines/>
        <w:ind w:left="72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Azonnal mondja el kezelőorvosának, ha lázat vagy fertőzést észlel. A kezelőorvosa vérvizsgálatot rendelhet el, és ha az eredmény kóros, a XALKORI adagjának csökkentése mellett dönthet.</w:t>
      </w:r>
    </w:p>
    <w:p w14:paraId="2A35048C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</w:p>
    <w:p w14:paraId="4EFC3345" w14:textId="77777777" w:rsidR="00807C0B" w:rsidRPr="00DC3874" w:rsidRDefault="00807C0B" w:rsidP="00807C0B">
      <w:pPr>
        <w:keepNext/>
        <w:numPr>
          <w:ilvl w:val="0"/>
          <w:numId w:val="41"/>
        </w:num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Szédelgés, ájulás vagy kellemetlen mellkasi érzés</w:t>
      </w:r>
    </w:p>
    <w:p w14:paraId="3C47B1B0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Azonnal mondja el kezelőorvosának, ha ezeket a tüneteket tapasztalja, melyek a szív elektromos tevékenységében bekövetkező változások (az elektrokardiogramon látható) vagy szívritmuszavar jelei lehetnek. Kezelőorvosa EKG-vizsgálatot végezhet annak érdekében, hogy ellenőrizze, a XALKORI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kezelés alatt nincs-e probléma a szívével.</w:t>
      </w:r>
    </w:p>
    <w:p w14:paraId="25787BB0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</w:p>
    <w:p w14:paraId="1A2DE51C" w14:textId="77777777" w:rsidR="00807C0B" w:rsidRPr="00DC3874" w:rsidRDefault="00807C0B" w:rsidP="00807C0B">
      <w:pPr>
        <w:keepNext/>
        <w:numPr>
          <w:ilvl w:val="0"/>
          <w:numId w:val="41"/>
        </w:numPr>
        <w:ind w:left="777" w:hanging="357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Részleges vagy teljes látásvesztés egyik vagy mindkét szemen</w:t>
      </w:r>
    </w:p>
    <w:p w14:paraId="6DBB124D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Azonnal mondja el kezelőorvosának, ha bármilyen újonnan jelentkező látásproblémát, látásvesztést vagy a látás valamilyen megváltozását tapasztalja, például ha rosszul lát az egyik vagy mindkét szemével. Kezelőorvosa szüneteltetheti vagy véglegesen leállíthatja a XALKORI</w:t>
      </w:r>
      <w:r w:rsidRPr="00DC3874">
        <w:rPr>
          <w:rFonts w:ascii="Times New Roman" w:hAnsi="Times New Roman" w:cs="Times New Roman"/>
          <w:sz w:val="22"/>
          <w:szCs w:val="22"/>
        </w:rPr>
        <w:noBreakHyphen/>
        <w:t>kezelést, és szemész szakorvoshoz küldheti.</w:t>
      </w:r>
    </w:p>
    <w:p w14:paraId="3CB9F77A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57E58D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Azon gyermekek és serdülők esetén, akik az ALK-pozitív ALCL vagy ALK-pozitív IMT kezelésére szednek XALKORI-t: a kezelőorvosnak a XALKORI szedésének megkezdése előtt és a XALKORI-kezelés megkezdését követő 1 hónapon belül szemész szakorvoshoz kell küldenie, hogy ellenőrizhessék az esetleges látási problémákat. A XALKORI-kezelés alatt 3 havonta szemvizsgálatot kell végezni, és még gyakrabban, ha újonnan jelentkező látásproblémák lépnek fel.</w:t>
      </w:r>
    </w:p>
    <w:p w14:paraId="580E3115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</w:p>
    <w:p w14:paraId="337DCAD2" w14:textId="77777777" w:rsidR="00807C0B" w:rsidRPr="00DC3874" w:rsidRDefault="00807C0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Súlyos gyomor- és bélrendszeri (gasztrointesztinális) problémák ALK</w:t>
      </w:r>
      <w:r w:rsidRPr="00DC3874">
        <w:rPr>
          <w:rFonts w:ascii="Times New Roman" w:hAnsi="Times New Roman" w:cs="Times New Roman"/>
          <w:b/>
          <w:sz w:val="22"/>
          <w:szCs w:val="22"/>
        </w:rPr>
        <w:noBreakHyphen/>
        <w:t>pozitív ALCL-ben vagy ALK</w:t>
      </w:r>
      <w:r w:rsidRPr="00DC3874">
        <w:rPr>
          <w:rFonts w:ascii="Times New Roman" w:hAnsi="Times New Roman" w:cs="Times New Roman"/>
          <w:b/>
          <w:sz w:val="22"/>
          <w:szCs w:val="22"/>
        </w:rPr>
        <w:noBreakHyphen/>
        <w:t>pozitív IMT-ben szenvedő gyermekeknél és serdülőknél</w:t>
      </w:r>
    </w:p>
    <w:p w14:paraId="7BDAAC1C" w14:textId="77777777" w:rsidR="00807C0B" w:rsidRPr="00DC3874" w:rsidRDefault="00807C0B" w:rsidP="00807C0B">
      <w:pPr>
        <w:ind w:left="78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 súlyos hasmenést, hányingert vagy hányást okozhat. Azonnal tájékoztassa kezelőorvosát, ha a XALKORI-kezelés során nyelési nehézség, hányás vagy hasmenés lép fel. Kezelőorvosa szükség szerint gyógyszereket adhat a hasmenés, hányinger és hányás megelőzésére vagy kezelésére. Ha a tünetek súlyossá válnak, kezelőorvosa több folyadék fogyasztását javasolhatja, vagy elektrolitpótlást vagy egyéb táplálkozási támogatást írhat elő.</w:t>
      </w:r>
    </w:p>
    <w:p w14:paraId="0F099580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7DB9158E" w14:textId="77777777" w:rsidR="00807C0B" w:rsidRPr="00DC3874" w:rsidRDefault="00807C0B" w:rsidP="00807C0B">
      <w:pPr>
        <w:keepNext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A XALKORI egyéb, NSCLC-ben szenvedő felnőtteknél megfigyelt mellékhatásai közé a következők tartozhatnak:</w:t>
      </w:r>
    </w:p>
    <w:p w14:paraId="407CE26B" w14:textId="77777777" w:rsidR="00807C0B" w:rsidRPr="00DC3874" w:rsidRDefault="00807C0B" w:rsidP="00807C0B">
      <w:pPr>
        <w:keepNext/>
        <w:rPr>
          <w:rFonts w:ascii="Times New Roman" w:hAnsi="Times New Roman" w:cs="Times New Roman"/>
          <w:sz w:val="22"/>
          <w:szCs w:val="22"/>
        </w:rPr>
      </w:pPr>
    </w:p>
    <w:p w14:paraId="12070A33" w14:textId="77777777" w:rsidR="00807C0B" w:rsidRPr="00DC3874" w:rsidRDefault="00807C0B" w:rsidP="00807C0B">
      <w:pPr>
        <w:keepNext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i/>
          <w:sz w:val="22"/>
          <w:szCs w:val="22"/>
        </w:rPr>
        <w:t>Nagyon gyakori mellékhatások</w:t>
      </w:r>
      <w:r w:rsidRPr="00DC3874">
        <w:rPr>
          <w:rFonts w:ascii="Times New Roman" w:hAnsi="Times New Roman" w:cs="Times New Roman"/>
          <w:sz w:val="22"/>
          <w:szCs w:val="22"/>
        </w:rPr>
        <w:t xml:space="preserve"> (10 ember közül több mint 1-et érinthet)</w:t>
      </w:r>
    </w:p>
    <w:p w14:paraId="331F0C83" w14:textId="748F923A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807C0B" w:rsidRPr="00DC3874">
        <w:rPr>
          <w:rFonts w:ascii="Times New Roman" w:hAnsi="Times New Roman" w:cs="Times New Roman"/>
          <w:sz w:val="22"/>
          <w:szCs w:val="22"/>
        </w:rPr>
        <w:t>átásra gyakorolt hatások (felvillanó fények látása, homályos látás, fényérzékenység, úszó homályok vagy kettős látás, ezek gyakran nem sokkal a XALKORI</w:t>
      </w:r>
      <w:r w:rsidR="00807C0B" w:rsidRPr="00DC3874">
        <w:rPr>
          <w:rFonts w:ascii="Times New Roman" w:hAnsi="Times New Roman" w:cs="Times New Roman"/>
          <w:sz w:val="22"/>
          <w:szCs w:val="22"/>
        </w:rPr>
        <w:noBreakHyphen/>
        <w:t>kezelés elkezdése után kezdődnek).</w:t>
      </w:r>
    </w:p>
    <w:p w14:paraId="492FCA17" w14:textId="42E9BE32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807C0B" w:rsidRPr="00DC3874">
        <w:rPr>
          <w:rFonts w:ascii="Times New Roman" w:hAnsi="Times New Roman" w:cs="Times New Roman"/>
          <w:sz w:val="22"/>
          <w:szCs w:val="22"/>
        </w:rPr>
        <w:t>mésztési zavarok, köztük hányás, hasmenés, hányinger.</w:t>
      </w:r>
    </w:p>
    <w:p w14:paraId="4968BFA7" w14:textId="1C325936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807C0B" w:rsidRPr="00DC3874">
        <w:rPr>
          <w:rFonts w:ascii="Times New Roman" w:hAnsi="Times New Roman" w:cs="Times New Roman"/>
          <w:sz w:val="22"/>
          <w:szCs w:val="22"/>
        </w:rPr>
        <w:t>izenyő (túl sok folyadék a szövetekben, ami a kéz és a láb feldagadását idézi elő).</w:t>
      </w:r>
    </w:p>
    <w:p w14:paraId="528D47B4" w14:textId="52952650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807C0B" w:rsidRPr="00DC3874">
        <w:rPr>
          <w:rFonts w:ascii="Times New Roman" w:hAnsi="Times New Roman" w:cs="Times New Roman"/>
          <w:sz w:val="22"/>
          <w:szCs w:val="22"/>
        </w:rPr>
        <w:t>zékrekedés.</w:t>
      </w:r>
    </w:p>
    <w:p w14:paraId="11049CA9" w14:textId="3EEB9FA8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májműködésre jellemző, kóros vérvizsgálati eredmények.</w:t>
      </w:r>
    </w:p>
    <w:p w14:paraId="78FAB1D1" w14:textId="7058CCA4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807C0B" w:rsidRPr="00DC3874">
        <w:rPr>
          <w:rFonts w:ascii="Times New Roman" w:hAnsi="Times New Roman" w:cs="Times New Roman"/>
          <w:sz w:val="22"/>
          <w:szCs w:val="22"/>
        </w:rPr>
        <w:t>sökkent étvágy.</w:t>
      </w:r>
    </w:p>
    <w:p w14:paraId="4484A87F" w14:textId="19AF9CE7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807C0B" w:rsidRPr="00DC3874">
        <w:rPr>
          <w:rFonts w:ascii="Times New Roman" w:hAnsi="Times New Roman" w:cs="Times New Roman"/>
          <w:sz w:val="22"/>
          <w:szCs w:val="22"/>
        </w:rPr>
        <w:t>áradtság.</w:t>
      </w:r>
    </w:p>
    <w:p w14:paraId="3040D67F" w14:textId="0122FDFF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807C0B" w:rsidRPr="00DC3874">
        <w:rPr>
          <w:rFonts w:ascii="Times New Roman" w:hAnsi="Times New Roman" w:cs="Times New Roman"/>
          <w:sz w:val="22"/>
          <w:szCs w:val="22"/>
        </w:rPr>
        <w:t>zédülés.</w:t>
      </w:r>
    </w:p>
    <w:p w14:paraId="42718F1E" w14:textId="3676DC54" w:rsidR="00807C0B" w:rsidRPr="00DC3874" w:rsidRDefault="00807C0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zsibbadás vagy bizsergés érzése az ízületekben vagy a végtagokban</w:t>
      </w:r>
      <w:r w:rsidR="007B3E2B">
        <w:rPr>
          <w:rFonts w:ascii="Times New Roman" w:hAnsi="Times New Roman" w:cs="Times New Roman"/>
          <w:sz w:val="22"/>
          <w:szCs w:val="22"/>
        </w:rPr>
        <w:t xml:space="preserve"> (n</w:t>
      </w:r>
      <w:r w:rsidR="007B3E2B" w:rsidRPr="00942802">
        <w:rPr>
          <w:rFonts w:ascii="Times New Roman" w:hAnsi="Times New Roman" w:cs="Times New Roman"/>
          <w:sz w:val="22"/>
          <w:szCs w:val="22"/>
        </w:rPr>
        <w:t>europátia</w:t>
      </w:r>
      <w:r w:rsidRPr="00DC3874">
        <w:rPr>
          <w:rFonts w:ascii="Times New Roman" w:hAnsi="Times New Roman" w:cs="Times New Roman"/>
          <w:sz w:val="22"/>
          <w:szCs w:val="22"/>
        </w:rPr>
        <w:t>).</w:t>
      </w:r>
    </w:p>
    <w:p w14:paraId="198C4898" w14:textId="08EF614E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>z ízérzés megváltozása.</w:t>
      </w:r>
    </w:p>
    <w:p w14:paraId="35C9A8C4" w14:textId="6274A3A8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807C0B" w:rsidRPr="00DC3874">
        <w:rPr>
          <w:rFonts w:ascii="Times New Roman" w:hAnsi="Times New Roman" w:cs="Times New Roman"/>
          <w:sz w:val="22"/>
          <w:szCs w:val="22"/>
        </w:rPr>
        <w:t>asi fájdalom.</w:t>
      </w:r>
    </w:p>
    <w:p w14:paraId="145C2DDD" w14:textId="2FB75852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vörösvértestek számának csökkenése a vérben (vérszegénység).</w:t>
      </w:r>
    </w:p>
    <w:p w14:paraId="2F5835C7" w14:textId="27C41809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807C0B" w:rsidRPr="00DC3874">
        <w:rPr>
          <w:rFonts w:ascii="Times New Roman" w:hAnsi="Times New Roman" w:cs="Times New Roman"/>
          <w:sz w:val="22"/>
          <w:szCs w:val="22"/>
        </w:rPr>
        <w:t>őrkiütés.</w:t>
      </w:r>
    </w:p>
    <w:p w14:paraId="6613D980" w14:textId="28DAC75F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807C0B" w:rsidRPr="00DC3874">
        <w:rPr>
          <w:rFonts w:ascii="Times New Roman" w:hAnsi="Times New Roman" w:cs="Times New Roman"/>
          <w:sz w:val="22"/>
          <w:szCs w:val="22"/>
        </w:rPr>
        <w:t>sökkent pulzusszám.</w:t>
      </w:r>
    </w:p>
    <w:p w14:paraId="228BE4E9" w14:textId="77777777" w:rsidR="00807C0B" w:rsidRPr="00DC3874" w:rsidRDefault="00807C0B" w:rsidP="00807C0B">
      <w:pPr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6BD97737" w14:textId="77777777" w:rsidR="00807C0B" w:rsidRPr="00DC3874" w:rsidRDefault="00807C0B" w:rsidP="00807C0B">
      <w:pPr>
        <w:keepNext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i/>
          <w:sz w:val="22"/>
          <w:szCs w:val="22"/>
        </w:rPr>
        <w:lastRenderedPageBreak/>
        <w:t>Gyakori mellékhatások</w:t>
      </w:r>
      <w:r w:rsidRPr="00DC3874">
        <w:rPr>
          <w:rFonts w:ascii="Times New Roman" w:hAnsi="Times New Roman" w:cs="Times New Roman"/>
          <w:sz w:val="22"/>
          <w:szCs w:val="22"/>
        </w:rPr>
        <w:t xml:space="preserve"> (10 ember közül legfeljebb 1-et érinthet)</w:t>
      </w:r>
    </w:p>
    <w:p w14:paraId="10BF5825" w14:textId="6C1F4088" w:rsidR="00807C0B" w:rsidRPr="00DC3874" w:rsidRDefault="007B3E2B" w:rsidP="00807C0B">
      <w:pPr>
        <w:keepNext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807C0B" w:rsidRPr="00DC3874">
        <w:rPr>
          <w:rFonts w:ascii="Times New Roman" w:hAnsi="Times New Roman" w:cs="Times New Roman"/>
          <w:sz w:val="22"/>
          <w:szCs w:val="22"/>
        </w:rPr>
        <w:t>mésztési zavar.</w:t>
      </w:r>
    </w:p>
    <w:p w14:paraId="17A52AEE" w14:textId="05FB8404" w:rsidR="00807C0B" w:rsidRPr="00DC3874" w:rsidRDefault="007B3E2B" w:rsidP="00807C0B">
      <w:pPr>
        <w:keepNext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kreatinin emelkedett szintje a vérben (azt jelezheti, hogy a vesék nem működnek megfelelően).</w:t>
      </w:r>
    </w:p>
    <w:p w14:paraId="366CBBBC" w14:textId="1D04426E" w:rsidR="00807C0B" w:rsidRPr="00DC3874" w:rsidRDefault="007B3E2B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>z alkalikus foszfatáz nevű enzim emelkedett szintje a vérben (valamely szerv – különösen a máj, a hasnyálmirigy, a csontok, a pajzsmirigy vagy az epehólyag – működési zavarára vagy sérülésére utal).</w:t>
      </w:r>
    </w:p>
    <w:p w14:paraId="046AFBE2" w14:textId="4775398C" w:rsidR="00807C0B" w:rsidRPr="00DC3874" w:rsidRDefault="007B3E2B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807C0B" w:rsidRPr="00DC3874">
        <w:rPr>
          <w:rFonts w:ascii="Times New Roman" w:hAnsi="Times New Roman" w:cs="Times New Roman"/>
          <w:sz w:val="22"/>
          <w:szCs w:val="22"/>
        </w:rPr>
        <w:t>ipofoszfatémia (a vér alacsony foszfátszintje, amely zavartságot vagy izomgyengeséget okozhat).</w:t>
      </w:r>
    </w:p>
    <w:p w14:paraId="174DC5C0" w14:textId="772D838D" w:rsidR="00807C0B" w:rsidRPr="00DC3874" w:rsidRDefault="007B3E2B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807C0B" w:rsidRPr="00DC3874">
        <w:rPr>
          <w:rFonts w:ascii="Times New Roman" w:hAnsi="Times New Roman" w:cs="Times New Roman"/>
          <w:sz w:val="22"/>
          <w:szCs w:val="22"/>
        </w:rPr>
        <w:t>örülhatárolt folyadékgyülem a veséken belül (veseciszta).</w:t>
      </w:r>
    </w:p>
    <w:p w14:paraId="1DA81684" w14:textId="281CB44E" w:rsidR="00807C0B" w:rsidRPr="00DC3874" w:rsidRDefault="007B3E2B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á</w:t>
      </w:r>
      <w:r w:rsidR="00807C0B" w:rsidRPr="00DC3874">
        <w:rPr>
          <w:rFonts w:ascii="Times New Roman" w:hAnsi="Times New Roman" w:cs="Times New Roman"/>
          <w:sz w:val="22"/>
          <w:szCs w:val="22"/>
        </w:rPr>
        <w:t>julás.</w:t>
      </w:r>
    </w:p>
    <w:p w14:paraId="54748F88" w14:textId="703DE661" w:rsidR="00807C0B" w:rsidRPr="00DC3874" w:rsidRDefault="007B3E2B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nyelőcső (özofágusz) gyulladása.</w:t>
      </w:r>
    </w:p>
    <w:p w14:paraId="16B33C7C" w14:textId="11BC1379" w:rsidR="00807C0B" w:rsidRPr="00DC3874" w:rsidRDefault="007B3E2B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tesztoszteron (férfi nemi hormon) szintjének csökkenése.</w:t>
      </w:r>
    </w:p>
    <w:p w14:paraId="75241FFC" w14:textId="7743C2B9" w:rsidR="00807C0B" w:rsidRPr="00DC3874" w:rsidRDefault="007B3E2B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807C0B" w:rsidRPr="00DC3874">
        <w:rPr>
          <w:rFonts w:ascii="Times New Roman" w:hAnsi="Times New Roman" w:cs="Times New Roman"/>
          <w:sz w:val="22"/>
          <w:szCs w:val="22"/>
        </w:rPr>
        <w:t>zívelégtelenség.</w:t>
      </w:r>
    </w:p>
    <w:p w14:paraId="05EBF692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85EE16E" w14:textId="6D0D31FD" w:rsidR="00807C0B" w:rsidRPr="00DC3874" w:rsidRDefault="008B27B3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i/>
          <w:sz w:val="22"/>
          <w:szCs w:val="22"/>
        </w:rPr>
        <w:t>Nem g</w:t>
      </w:r>
      <w:r w:rsidR="00807C0B" w:rsidRPr="00DC3874">
        <w:rPr>
          <w:rFonts w:ascii="Times New Roman" w:hAnsi="Times New Roman" w:cs="Times New Roman"/>
          <w:i/>
          <w:sz w:val="22"/>
          <w:szCs w:val="22"/>
        </w:rPr>
        <w:t>yakor mellékhatások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(100 ember közül legfeljebb 1-et érinthet)</w:t>
      </w:r>
    </w:p>
    <w:p w14:paraId="7AFB211C" w14:textId="2E43B29E" w:rsidR="00807C0B" w:rsidRPr="00DC3874" w:rsidRDefault="007B3E2B" w:rsidP="00807C0B">
      <w:pPr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gyomor vagy valamely bélszakasz kilyukadása (perforációja).</w:t>
      </w:r>
    </w:p>
    <w:p w14:paraId="0F321B72" w14:textId="76282D0A" w:rsidR="00807C0B" w:rsidRPr="00DC3874" w:rsidRDefault="007B3E2B" w:rsidP="00807C0B">
      <w:pPr>
        <w:keepNext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807C0B" w:rsidRPr="00DC3874">
        <w:rPr>
          <w:rFonts w:ascii="Times New Roman" w:hAnsi="Times New Roman" w:cs="Times New Roman"/>
          <w:sz w:val="22"/>
          <w:szCs w:val="22"/>
        </w:rPr>
        <w:t>apfénnyel szembeni érzékenység (fényérzékenység).</w:t>
      </w:r>
    </w:p>
    <w:p w14:paraId="1053AA07" w14:textId="7E54CA12" w:rsidR="00807C0B" w:rsidRPr="00DC3874" w:rsidRDefault="007B3E2B" w:rsidP="00807C0B">
      <w:pPr>
        <w:keepNext/>
        <w:numPr>
          <w:ilvl w:val="0"/>
          <w:numId w:val="6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807C0B" w:rsidRPr="00DC3874">
        <w:rPr>
          <w:rFonts w:ascii="Times New Roman" w:hAnsi="Times New Roman" w:cs="Times New Roman"/>
          <w:sz w:val="22"/>
          <w:szCs w:val="22"/>
        </w:rPr>
        <w:t>endellenes eredmények az izomkárosodás vizsgálatára irányuló vérvizsgálatok vonatkozásában (a kreatinin-foszfokináz magas szintje).</w:t>
      </w:r>
    </w:p>
    <w:p w14:paraId="74AE7833" w14:textId="77777777" w:rsidR="00807C0B" w:rsidRPr="00DC3874" w:rsidRDefault="00807C0B" w:rsidP="00807C0B">
      <w:pPr>
        <w:numPr>
          <w:ilvl w:val="12"/>
          <w:numId w:val="0"/>
        </w:numPr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64463C6E" w14:textId="77777777" w:rsidR="00807C0B" w:rsidRPr="00DC3874" w:rsidRDefault="00807C0B" w:rsidP="00807C0B">
      <w:pPr>
        <w:keepNext/>
        <w:rPr>
          <w:rFonts w:ascii="Times New Roman" w:hAnsi="Times New Roman" w:cs="Times New Roman"/>
          <w:b/>
          <w:bCs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ALK</w:t>
      </w:r>
      <w:r w:rsidRPr="00DC3874">
        <w:rPr>
          <w:rFonts w:ascii="Times New Roman" w:hAnsi="Times New Roman" w:cs="Times New Roman"/>
          <w:b/>
          <w:sz w:val="22"/>
          <w:szCs w:val="22"/>
        </w:rPr>
        <w:noBreakHyphen/>
        <w:t>pozitív ALCL-ben vagy ALK</w:t>
      </w:r>
      <w:r w:rsidRPr="00DC3874">
        <w:rPr>
          <w:rFonts w:ascii="Times New Roman" w:hAnsi="Times New Roman" w:cs="Times New Roman"/>
          <w:b/>
          <w:sz w:val="22"/>
          <w:szCs w:val="22"/>
        </w:rPr>
        <w:noBreakHyphen/>
        <w:t>pozitív IMT-ben szenvedő gyermekek és serdülők körében a XALKORI további mellékhatásai közé tartozhatnak:</w:t>
      </w:r>
    </w:p>
    <w:p w14:paraId="75892432" w14:textId="77777777" w:rsidR="00807C0B" w:rsidRPr="00DC3874" w:rsidRDefault="00807C0B" w:rsidP="00807C0B">
      <w:pPr>
        <w:keepNext/>
        <w:rPr>
          <w:rFonts w:ascii="Times New Roman" w:hAnsi="Times New Roman" w:cs="Times New Roman"/>
          <w:sz w:val="22"/>
          <w:szCs w:val="22"/>
        </w:rPr>
      </w:pPr>
    </w:p>
    <w:p w14:paraId="293E8302" w14:textId="77777777" w:rsidR="00807C0B" w:rsidRPr="00DC3874" w:rsidRDefault="00807C0B" w:rsidP="00807C0B">
      <w:pPr>
        <w:keepNext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i/>
          <w:sz w:val="22"/>
          <w:szCs w:val="22"/>
        </w:rPr>
        <w:t>Nagyon gyakori mellékhatások</w:t>
      </w:r>
      <w:r w:rsidRPr="00DC3874">
        <w:rPr>
          <w:rFonts w:ascii="Times New Roman" w:hAnsi="Times New Roman" w:cs="Times New Roman"/>
          <w:sz w:val="22"/>
          <w:szCs w:val="22"/>
        </w:rPr>
        <w:t xml:space="preserve"> (10 ember közül több mint 1-et érinthet)</w:t>
      </w:r>
    </w:p>
    <w:p w14:paraId="5E34AC7B" w14:textId="15D9150B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májműködésre jellemző, kóros vérvizsgálati eredmények.</w:t>
      </w:r>
    </w:p>
    <w:p w14:paraId="25C9D2D6" w14:textId="44090E41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807C0B" w:rsidRPr="00DC3874">
        <w:rPr>
          <w:rFonts w:ascii="Times New Roman" w:hAnsi="Times New Roman" w:cs="Times New Roman"/>
          <w:sz w:val="22"/>
          <w:szCs w:val="22"/>
        </w:rPr>
        <w:t>átásra gyakorolt hatások (felvillanó fények látása, homályos látás, fényérzékenység, úszó homályok vagy kettős látás, ezek gyakran nem sokkal a XALKORI</w:t>
      </w:r>
      <w:r w:rsidR="00807C0B" w:rsidRPr="00DC3874">
        <w:rPr>
          <w:rFonts w:ascii="Times New Roman" w:hAnsi="Times New Roman" w:cs="Times New Roman"/>
          <w:sz w:val="22"/>
          <w:szCs w:val="22"/>
        </w:rPr>
        <w:noBreakHyphen/>
        <w:t>kezelés elkezdése után kezdődnek).</w:t>
      </w:r>
    </w:p>
    <w:p w14:paraId="4AAA21A6" w14:textId="2A74A37D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807C0B" w:rsidRPr="00DC3874">
        <w:rPr>
          <w:rFonts w:ascii="Times New Roman" w:hAnsi="Times New Roman" w:cs="Times New Roman"/>
          <w:sz w:val="22"/>
          <w:szCs w:val="22"/>
        </w:rPr>
        <w:t>asi fájdalom.</w:t>
      </w:r>
    </w:p>
    <w:p w14:paraId="7BD9C933" w14:textId="57B0BE03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kreatinin emelkedett szintje a vérben (azt jelezheti, hogy a vesék nem működnek megfelelően).</w:t>
      </w:r>
    </w:p>
    <w:p w14:paraId="6D0898F1" w14:textId="32765D7F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807C0B" w:rsidRPr="00DC3874">
        <w:rPr>
          <w:rFonts w:ascii="Times New Roman" w:hAnsi="Times New Roman" w:cs="Times New Roman"/>
          <w:sz w:val="22"/>
          <w:szCs w:val="22"/>
        </w:rPr>
        <w:t>érszegénység (a vörösvértestek számának csökkenése).</w:t>
      </w:r>
    </w:p>
    <w:p w14:paraId="7DE059A5" w14:textId="01ED93E7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lacsony vérlemezkeszám a vérvizsgálati eredményekben (növelheti a vérzés és a zúzódások kockázatát). </w:t>
      </w:r>
    </w:p>
    <w:p w14:paraId="22DC1823" w14:textId="124FB254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807C0B" w:rsidRPr="00DC3874">
        <w:rPr>
          <w:rFonts w:ascii="Times New Roman" w:hAnsi="Times New Roman" w:cs="Times New Roman"/>
          <w:sz w:val="22"/>
          <w:szCs w:val="22"/>
        </w:rPr>
        <w:t>áradtság.</w:t>
      </w:r>
    </w:p>
    <w:p w14:paraId="7096C0AB" w14:textId="1678F6D8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807C0B" w:rsidRPr="00DC3874">
        <w:rPr>
          <w:rFonts w:ascii="Times New Roman" w:hAnsi="Times New Roman" w:cs="Times New Roman"/>
          <w:sz w:val="22"/>
          <w:szCs w:val="22"/>
        </w:rPr>
        <w:t>sökkent étvágy.</w:t>
      </w:r>
    </w:p>
    <w:p w14:paraId="626A44AC" w14:textId="39A27B09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807C0B" w:rsidRPr="00DC3874">
        <w:rPr>
          <w:rFonts w:ascii="Times New Roman" w:hAnsi="Times New Roman" w:cs="Times New Roman"/>
          <w:sz w:val="22"/>
          <w:szCs w:val="22"/>
        </w:rPr>
        <w:t>zékrekedés.</w:t>
      </w:r>
    </w:p>
    <w:p w14:paraId="21D971B3" w14:textId="2956D573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807C0B" w:rsidRPr="00DC3874">
        <w:rPr>
          <w:rFonts w:ascii="Times New Roman" w:hAnsi="Times New Roman" w:cs="Times New Roman"/>
          <w:sz w:val="22"/>
          <w:szCs w:val="22"/>
        </w:rPr>
        <w:t>izenyő (túl sok folyadék a szövetekben, ami a kéz és a láb feldagadását idézi elő).</w:t>
      </w:r>
    </w:p>
    <w:p w14:paraId="2DEB9321" w14:textId="034753B4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>z alkalikus foszfatáz nevű enzim emelkedett szintje a vérben (valamely szerv – különösen a máj, a hasnyálmirigy, a csontok, a pajzsmirigy vagy az epehólyag – működési zavarára vagy sérülésére utal).</w:t>
      </w:r>
    </w:p>
    <w:p w14:paraId="41782E2F" w14:textId="6262D956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807C0B" w:rsidRPr="00DC3874">
        <w:rPr>
          <w:rFonts w:ascii="Times New Roman" w:hAnsi="Times New Roman" w:cs="Times New Roman"/>
          <w:sz w:val="22"/>
          <w:szCs w:val="22"/>
        </w:rPr>
        <w:t>europátia (zsibbadás vagy bizsergés érzése az ízületekben vagy a végtagokban).</w:t>
      </w:r>
    </w:p>
    <w:p w14:paraId="3A9088B5" w14:textId="053893E3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807C0B" w:rsidRPr="00DC3874">
        <w:rPr>
          <w:rFonts w:ascii="Times New Roman" w:hAnsi="Times New Roman" w:cs="Times New Roman"/>
          <w:sz w:val="22"/>
          <w:szCs w:val="22"/>
        </w:rPr>
        <w:t>zédülés.</w:t>
      </w:r>
    </w:p>
    <w:p w14:paraId="55D9541B" w14:textId="668E1533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807C0B" w:rsidRPr="00DC3874">
        <w:rPr>
          <w:rFonts w:ascii="Times New Roman" w:hAnsi="Times New Roman" w:cs="Times New Roman"/>
          <w:sz w:val="22"/>
          <w:szCs w:val="22"/>
        </w:rPr>
        <w:t>mésztési zavar.</w:t>
      </w:r>
    </w:p>
    <w:p w14:paraId="0D7C6D2C" w14:textId="73D02608" w:rsidR="00807C0B" w:rsidRPr="00DC3874" w:rsidRDefault="007B3E2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>z ízérzés megváltozása.</w:t>
      </w:r>
    </w:p>
    <w:p w14:paraId="7974F0E5" w14:textId="134FFF50" w:rsidR="00807C0B" w:rsidRPr="00DC3874" w:rsidRDefault="00807C0B" w:rsidP="00807C0B">
      <w:pPr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vér alacsony foszfátszintje, amely zavartságot vagy izomgyengeséget okozhat</w:t>
      </w:r>
      <w:r w:rsidR="007B3E2B">
        <w:rPr>
          <w:rFonts w:ascii="Times New Roman" w:hAnsi="Times New Roman" w:cs="Times New Roman"/>
          <w:sz w:val="22"/>
          <w:szCs w:val="22"/>
        </w:rPr>
        <w:t xml:space="preserve"> </w:t>
      </w:r>
      <w:r w:rsidR="007B3E2B" w:rsidRPr="00942802">
        <w:rPr>
          <w:rFonts w:ascii="Times New Roman" w:hAnsi="Times New Roman" w:cs="Times New Roman"/>
          <w:sz w:val="22"/>
          <w:szCs w:val="22"/>
        </w:rPr>
        <w:t>(</w:t>
      </w:r>
      <w:r w:rsidR="007B3E2B">
        <w:rPr>
          <w:rFonts w:ascii="Times New Roman" w:hAnsi="Times New Roman" w:cs="Times New Roman"/>
          <w:sz w:val="22"/>
          <w:szCs w:val="22"/>
        </w:rPr>
        <w:t>h</w:t>
      </w:r>
      <w:r w:rsidR="007B3E2B" w:rsidRPr="00942802">
        <w:rPr>
          <w:rFonts w:ascii="Times New Roman" w:hAnsi="Times New Roman" w:cs="Times New Roman"/>
          <w:sz w:val="22"/>
          <w:szCs w:val="22"/>
        </w:rPr>
        <w:t>ipofoszfatémia</w:t>
      </w:r>
      <w:r w:rsidRPr="00DC3874">
        <w:rPr>
          <w:rFonts w:ascii="Times New Roman" w:hAnsi="Times New Roman" w:cs="Times New Roman"/>
          <w:sz w:val="22"/>
          <w:szCs w:val="22"/>
        </w:rPr>
        <w:t>).</w:t>
      </w:r>
    </w:p>
    <w:p w14:paraId="164A7F13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42F9B55F" w14:textId="77777777" w:rsidR="00807C0B" w:rsidRPr="00DC3874" w:rsidRDefault="00807C0B" w:rsidP="00807C0B">
      <w:pPr>
        <w:keepNext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i/>
          <w:sz w:val="22"/>
          <w:szCs w:val="22"/>
        </w:rPr>
        <w:t>Gyakori mellékhatások</w:t>
      </w:r>
      <w:r w:rsidRPr="00DC3874">
        <w:rPr>
          <w:rFonts w:ascii="Times New Roman" w:hAnsi="Times New Roman" w:cs="Times New Roman"/>
          <w:sz w:val="22"/>
          <w:szCs w:val="22"/>
        </w:rPr>
        <w:t xml:space="preserve"> (10 ember közül legfeljebb 1-et érinthet)</w:t>
      </w:r>
    </w:p>
    <w:p w14:paraId="00AFE391" w14:textId="7F026405" w:rsidR="00807C0B" w:rsidRPr="00DC3874" w:rsidRDefault="00D62B2D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807C0B" w:rsidRPr="00DC3874">
        <w:rPr>
          <w:rFonts w:ascii="Times New Roman" w:hAnsi="Times New Roman" w:cs="Times New Roman"/>
          <w:sz w:val="22"/>
          <w:szCs w:val="22"/>
        </w:rPr>
        <w:t>őrkiütés.</w:t>
      </w:r>
    </w:p>
    <w:p w14:paraId="76B9F449" w14:textId="19C40A5B" w:rsidR="00807C0B" w:rsidRPr="00DC3874" w:rsidRDefault="00D62B2D" w:rsidP="00807C0B">
      <w:pPr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7C0B" w:rsidRPr="00DC3874">
        <w:rPr>
          <w:rFonts w:ascii="Times New Roman" w:hAnsi="Times New Roman" w:cs="Times New Roman"/>
          <w:sz w:val="22"/>
          <w:szCs w:val="22"/>
        </w:rPr>
        <w:t xml:space="preserve"> nyelőcső (özofágusz) gyulladása.</w:t>
      </w:r>
    </w:p>
    <w:p w14:paraId="56DD80B7" w14:textId="77777777" w:rsidR="00807C0B" w:rsidRPr="00DC3874" w:rsidRDefault="00807C0B" w:rsidP="00807C0B">
      <w:pPr>
        <w:numPr>
          <w:ilvl w:val="12"/>
          <w:numId w:val="0"/>
        </w:numPr>
        <w:outlineLvl w:val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A9FDCF4" w14:textId="57201B34" w:rsidR="00807C0B" w:rsidRPr="00DC3874" w:rsidRDefault="00807C0B" w:rsidP="00BE41BD">
      <w:pPr>
        <w:keepNext/>
        <w:numPr>
          <w:ilvl w:val="12"/>
          <w:numId w:val="0"/>
        </w:num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Mellékhatások bejelentése</w:t>
      </w:r>
    </w:p>
    <w:p w14:paraId="31EC2268" w14:textId="1FB82ADA" w:rsidR="00807C0B" w:rsidRPr="00DC3874" w:rsidRDefault="00807C0B" w:rsidP="009033B1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Ha Önnél bármilyen mellékhatás jelentkezik, tájékoztassa kezelőorvosát, gyógyszerészét vagy a gondozását végző egészségügyi szakembert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. E</w:t>
      </w:r>
      <w:r w:rsidRPr="00DC3874">
        <w:rPr>
          <w:rFonts w:ascii="Times New Roman" w:hAnsi="Times New Roman" w:cs="Times New Roman"/>
          <w:sz w:val="22"/>
          <w:szCs w:val="22"/>
        </w:rPr>
        <w:t xml:space="preserve">z a betegtájékoztatóban fel nem sorolt bármilyen lehetséges mellékhatásra is vonatkozik. A mellékhatásokat közvetlenül a hatóság részére is bejelentheti az </w:t>
      </w:r>
      <w:hyperlink r:id="rId22" w:history="1">
        <w:r w:rsidRPr="00E0593C">
          <w:rPr>
            <w:rStyle w:val="Hyperlink"/>
            <w:rFonts w:ascii="Times New Roman" w:hAnsi="Times New Roman" w:cs="Times New Roman"/>
            <w:sz w:val="22"/>
            <w:szCs w:val="22"/>
            <w:highlight w:val="lightGray"/>
          </w:rPr>
          <w:t>V. függelékben</w:t>
        </w:r>
      </w:hyperlink>
      <w:r w:rsidRPr="00E0593C">
        <w:rPr>
          <w:rFonts w:ascii="Times New Roman" w:hAnsi="Times New Roman" w:cs="Times New Roman"/>
          <w:sz w:val="22"/>
          <w:szCs w:val="22"/>
          <w:highlight w:val="lightGray"/>
        </w:rPr>
        <w:t xml:space="preserve"> található elérhetőségeken keresztül</w:t>
      </w:r>
      <w:r w:rsidRPr="00DC3874">
        <w:rPr>
          <w:rFonts w:ascii="Times New Roman" w:hAnsi="Times New Roman" w:cs="Times New Roman"/>
          <w:sz w:val="22"/>
          <w:szCs w:val="22"/>
        </w:rPr>
        <w:t>.</w:t>
      </w:r>
      <w:r w:rsidRPr="00DC3874">
        <w:rPr>
          <w:rFonts w:ascii="Times New Roman" w:hAnsi="Times New Roman" w:cs="Times New Roman"/>
          <w:sz w:val="22"/>
          <w:szCs w:val="22"/>
        </w:rPr>
        <w:cr/>
      </w:r>
      <w:r w:rsidRPr="00DC3874">
        <w:rPr>
          <w:rFonts w:ascii="Times New Roman" w:hAnsi="Times New Roman" w:cs="Times New Roman"/>
          <w:sz w:val="22"/>
          <w:szCs w:val="22"/>
        </w:rPr>
        <w:br/>
        <w:t>A mellékhatások bejelentésével Ön is hozzájárulhat ahhoz, hogy minél több információ álljon rendelkezésre a gyógyszer biztonságos alkalmazásával kapcsolatban.</w:t>
      </w:r>
    </w:p>
    <w:p w14:paraId="4AF0B83D" w14:textId="77777777" w:rsidR="00807C0B" w:rsidRPr="00DC3874" w:rsidRDefault="00807C0B" w:rsidP="009033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0FD8C871" w14:textId="77777777" w:rsidR="00807C0B" w:rsidRPr="00DC3874" w:rsidRDefault="00807C0B" w:rsidP="009033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0A8E4715" w14:textId="77777777" w:rsidR="00807C0B" w:rsidRPr="00DC3874" w:rsidRDefault="00807C0B" w:rsidP="00807C0B">
      <w:pPr>
        <w:keepNext/>
        <w:numPr>
          <w:ilvl w:val="12"/>
          <w:numId w:val="0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5.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Hogyan kell a XALKORI-t tárolni?</w:t>
      </w:r>
    </w:p>
    <w:p w14:paraId="0F49B4AB" w14:textId="77777777" w:rsidR="00807C0B" w:rsidRPr="00DC3874" w:rsidRDefault="00807C0B" w:rsidP="00807C0B">
      <w:pPr>
        <w:keepNext/>
        <w:rPr>
          <w:rFonts w:ascii="Times New Roman" w:hAnsi="Times New Roman" w:cs="Times New Roman"/>
          <w:sz w:val="22"/>
          <w:szCs w:val="22"/>
          <w:lang w:val="de-DE"/>
        </w:rPr>
      </w:pPr>
    </w:p>
    <w:p w14:paraId="19A4B4E7" w14:textId="77777777" w:rsidR="00807C0B" w:rsidRPr="00DC3874" w:rsidRDefault="00807C0B" w:rsidP="00807C0B">
      <w:pPr>
        <w:numPr>
          <w:ilvl w:val="0"/>
          <w:numId w:val="62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gyógyszer gyermekektől elzárva tartandó!</w:t>
      </w:r>
    </w:p>
    <w:p w14:paraId="5EBCBEE8" w14:textId="77777777" w:rsidR="00807C0B" w:rsidRDefault="00807C0B" w:rsidP="00807C0B">
      <w:pPr>
        <w:numPr>
          <w:ilvl w:val="0"/>
          <w:numId w:val="62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tartályon és a dobozon feltüntetett lejárati idő (EXP) után ne alkalmazza ezt a gyógyszert. A lejárati idő az adott hónap utolsó napjára vonatkozik.</w:t>
      </w:r>
    </w:p>
    <w:p w14:paraId="64BF3624" w14:textId="486FB17A" w:rsidR="00517342" w:rsidRPr="00517342" w:rsidRDefault="00517342" w:rsidP="00807C0B">
      <w:pPr>
        <w:numPr>
          <w:ilvl w:val="0"/>
          <w:numId w:val="62"/>
        </w:numPr>
        <w:rPr>
          <w:rFonts w:ascii="Times New Roman" w:hAnsi="Times New Roman" w:cs="Times New Roman"/>
          <w:sz w:val="22"/>
          <w:szCs w:val="22"/>
        </w:rPr>
      </w:pPr>
      <w:r w:rsidRPr="008C7B9B">
        <w:rPr>
          <w:rFonts w:ascii="Times New Roman" w:hAnsi="Times New Roman" w:cs="Times New Roman"/>
          <w:color w:val="000000"/>
          <w:kern w:val="32"/>
          <w:sz w:val="22"/>
          <w:szCs w:val="22"/>
        </w:rPr>
        <w:t>25</w:t>
      </w:r>
      <w:r w:rsidRPr="008C7B9B">
        <w:rPr>
          <w:rFonts w:ascii="Times New Roman" w:hAnsi="Times New Roman" w:cs="Times New Roman"/>
          <w:kern w:val="32"/>
          <w:sz w:val="22"/>
          <w:vertAlign w:val="superscript"/>
        </w:rPr>
        <w:t xml:space="preserve"> </w:t>
      </w:r>
      <w:r w:rsidR="00D24CCD">
        <w:rPr>
          <w:rFonts w:ascii="Times New Roman" w:hAnsi="Times New Roman" w:cs="Times New Roman"/>
          <w:kern w:val="32"/>
          <w:sz w:val="22"/>
          <w:vertAlign w:val="superscript"/>
        </w:rPr>
        <w:t>°</w:t>
      </w:r>
      <w:r w:rsidRPr="008C7B9B">
        <w:rPr>
          <w:rFonts w:ascii="Times New Roman" w:hAnsi="Times New Roman" w:cs="Times New Roman"/>
          <w:kern w:val="32"/>
          <w:sz w:val="22"/>
        </w:rPr>
        <w:t>C alatt tárolandó</w:t>
      </w:r>
      <w:r>
        <w:rPr>
          <w:rFonts w:ascii="Times New Roman" w:hAnsi="Times New Roman" w:cs="Times New Roman"/>
          <w:kern w:val="32"/>
          <w:sz w:val="22"/>
        </w:rPr>
        <w:t>.</w:t>
      </w:r>
    </w:p>
    <w:p w14:paraId="09F4C4F1" w14:textId="79404464" w:rsidR="00807C0B" w:rsidRPr="00DC3874" w:rsidRDefault="00807C0B" w:rsidP="008C7B9B">
      <w:pPr>
        <w:pStyle w:val="Paragraph"/>
        <w:suppressAutoHyphens/>
        <w:spacing w:after="0"/>
        <w:ind w:firstLine="360"/>
        <w:rPr>
          <w:sz w:val="22"/>
          <w:szCs w:val="22"/>
        </w:rPr>
      </w:pPr>
    </w:p>
    <w:p w14:paraId="0E34124B" w14:textId="77777777" w:rsidR="00807C0B" w:rsidRPr="00DC3874" w:rsidRDefault="00807C0B" w:rsidP="00807C0B">
      <w:pPr>
        <w:numPr>
          <w:ilvl w:val="0"/>
          <w:numId w:val="62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Ne használja fel a készítményt, ha a csomagolása sérült vagy úgy látja, hogy korábban már fel lett nyitva.</w:t>
      </w:r>
    </w:p>
    <w:p w14:paraId="7EAE7852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064AE105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Semmilyen gyógyszert ne dobjon a szennyvízbe vagy a háztartási hulladékba. Dobja ki a XALKORI szájon át alkalmazandó granulátumok üres kapszulahéjait a háztartási hulladékba. Kérdezze meg gyógyszerészét, hogy mit tegyen a már nem használt gyógyszereivel. Ezek az intézkedések elősegítik a környezet védelmét.</w:t>
      </w:r>
    </w:p>
    <w:p w14:paraId="01A740C8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086CE278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</w:p>
    <w:p w14:paraId="5438D6B5" w14:textId="77777777" w:rsidR="00807C0B" w:rsidRPr="00DC3874" w:rsidRDefault="00807C0B" w:rsidP="00807C0B">
      <w:pPr>
        <w:keepNext/>
        <w:numPr>
          <w:ilvl w:val="12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6.</w:t>
      </w:r>
      <w:r w:rsidRPr="00DC3874">
        <w:rPr>
          <w:rFonts w:ascii="Times New Roman" w:hAnsi="Times New Roman" w:cs="Times New Roman"/>
          <w:b/>
          <w:sz w:val="22"/>
          <w:szCs w:val="22"/>
        </w:rPr>
        <w:tab/>
        <w:t>A csomagolás tartalma és egyéb információk</w:t>
      </w:r>
    </w:p>
    <w:p w14:paraId="2391BD2D" w14:textId="77777777" w:rsidR="00807C0B" w:rsidRPr="00DC3874" w:rsidRDefault="00807C0B" w:rsidP="00807C0B">
      <w:pPr>
        <w:keepNext/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29133A38" w14:textId="77777777" w:rsidR="00807C0B" w:rsidRPr="00DC3874" w:rsidRDefault="00807C0B" w:rsidP="00807C0B">
      <w:pPr>
        <w:keepNext/>
        <w:numPr>
          <w:ilvl w:val="12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Mit tartalmaz a</w:t>
      </w:r>
      <w:r w:rsidRPr="00DC387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b/>
          <w:sz w:val="22"/>
          <w:szCs w:val="22"/>
        </w:rPr>
        <w:t>XALKORI?</w:t>
      </w:r>
    </w:p>
    <w:p w14:paraId="61AD4C23" w14:textId="77777777" w:rsidR="00807C0B" w:rsidRPr="00DC3874" w:rsidRDefault="00807C0B" w:rsidP="00807C0B">
      <w:pPr>
        <w:numPr>
          <w:ilvl w:val="0"/>
          <w:numId w:val="60"/>
        </w:numPr>
        <w:tabs>
          <w:tab w:val="clear" w:pos="720"/>
          <w:tab w:val="num" w:pos="567"/>
        </w:tabs>
        <w:ind w:left="567" w:right="-2" w:hanging="567"/>
        <w:rPr>
          <w:rFonts w:ascii="Times New Roman" w:hAnsi="Times New Roman" w:cs="Times New Roman"/>
          <w:i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XALKORI hatóanyaga a krizotinib. </w:t>
      </w:r>
    </w:p>
    <w:p w14:paraId="504EB3BB" w14:textId="77777777" w:rsidR="00807C0B" w:rsidRPr="00DC3874" w:rsidRDefault="00807C0B" w:rsidP="00807C0B">
      <w:pPr>
        <w:ind w:left="567"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20 mg granulátum nyitható kapszulában: 20 mg krizotinibet tartalmaz kapszulánként</w:t>
      </w:r>
    </w:p>
    <w:p w14:paraId="7651DEAD" w14:textId="77777777" w:rsidR="00807C0B" w:rsidRPr="00DC3874" w:rsidRDefault="00807C0B" w:rsidP="00807C0B">
      <w:pPr>
        <w:ind w:left="567"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50 mg granulátum nyitható kapszulában: 50 mg krizotinibet tartalmaz kapszulánként</w:t>
      </w:r>
    </w:p>
    <w:p w14:paraId="3DD89992" w14:textId="77777777" w:rsidR="00807C0B" w:rsidRPr="00DC3874" w:rsidRDefault="00807C0B" w:rsidP="00807C0B">
      <w:pPr>
        <w:ind w:left="567"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150 mg granulátum nyitható kapszulában: 150 mg krizotinibet tartalmaz kapszulánként</w:t>
      </w:r>
    </w:p>
    <w:p w14:paraId="3988404B" w14:textId="77777777" w:rsidR="00807C0B" w:rsidRPr="00DC3874" w:rsidRDefault="00807C0B" w:rsidP="00807C0B">
      <w:pPr>
        <w:ind w:right="-2"/>
        <w:rPr>
          <w:rFonts w:ascii="Times New Roman" w:hAnsi="Times New Roman" w:cs="Times New Roman"/>
          <w:sz w:val="22"/>
          <w:szCs w:val="22"/>
        </w:rPr>
      </w:pPr>
    </w:p>
    <w:p w14:paraId="3B17574F" w14:textId="77777777" w:rsidR="00807C0B" w:rsidRPr="00DC3874" w:rsidRDefault="00807C0B" w:rsidP="00807C0B">
      <w:pPr>
        <w:numPr>
          <w:ilvl w:val="0"/>
          <w:numId w:val="60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Egyéb összetevők: (lásd 2. pont: „A XALKORI szacharózt tartalmaz”):</w:t>
      </w:r>
    </w:p>
    <w:p w14:paraId="097D5848" w14:textId="77777777" w:rsidR="00807C0B" w:rsidRPr="00DC3874" w:rsidRDefault="00807C0B" w:rsidP="00807C0B">
      <w:pPr>
        <w:ind w:left="567" w:right="-2"/>
        <w:rPr>
          <w:rFonts w:ascii="Times New Roman" w:hAnsi="Times New Roman" w:cs="Times New Roman"/>
          <w:kern w:val="32"/>
          <w:sz w:val="22"/>
          <w:szCs w:val="22"/>
        </w:rPr>
      </w:pPr>
      <w:r w:rsidRPr="00DC3874">
        <w:rPr>
          <w:rFonts w:ascii="Times New Roman" w:hAnsi="Times New Roman" w:cs="Times New Roman"/>
          <w:i/>
          <w:sz w:val="22"/>
          <w:szCs w:val="22"/>
        </w:rPr>
        <w:t>Granulátum</w:t>
      </w:r>
      <w:r w:rsidRPr="00DC3874">
        <w:rPr>
          <w:rFonts w:ascii="Times New Roman" w:hAnsi="Times New Roman" w:cs="Times New Roman"/>
          <w:sz w:val="22"/>
          <w:szCs w:val="22"/>
        </w:rPr>
        <w:t>: sztearil-alkohol, poloxamer, szacharóz, talkum (E553b), hipromellóz (E464), makrogol (E1521), gliceril-monosztearát (E471), közepes lánchosszúságú trigliceridek.</w:t>
      </w:r>
    </w:p>
    <w:p w14:paraId="28B068D2" w14:textId="77777777" w:rsidR="00807C0B" w:rsidRPr="00DC3874" w:rsidRDefault="00807C0B" w:rsidP="00807C0B">
      <w:pPr>
        <w:ind w:left="567"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i/>
          <w:sz w:val="22"/>
          <w:szCs w:val="22"/>
        </w:rPr>
        <w:t>Kapszulahéj</w:t>
      </w:r>
      <w:r w:rsidRPr="00DC3874">
        <w:rPr>
          <w:rFonts w:ascii="Times New Roman" w:hAnsi="Times New Roman" w:cs="Times New Roman"/>
          <w:sz w:val="22"/>
          <w:szCs w:val="22"/>
        </w:rPr>
        <w:t>: zselatin, titán-dioxid (E171), brillantkék (E133) vagy fekete vas-oxid (E172).</w:t>
      </w:r>
    </w:p>
    <w:p w14:paraId="12B20FA4" w14:textId="77777777" w:rsidR="00807C0B" w:rsidRPr="00DC3874" w:rsidRDefault="00807C0B" w:rsidP="00807C0B">
      <w:pPr>
        <w:ind w:left="567" w:right="-2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i/>
          <w:sz w:val="22"/>
          <w:szCs w:val="22"/>
        </w:rPr>
        <w:t>Jelölőfesték</w:t>
      </w:r>
      <w:r w:rsidRPr="00DC3874">
        <w:rPr>
          <w:rFonts w:ascii="Times New Roman" w:hAnsi="Times New Roman" w:cs="Times New Roman"/>
          <w:sz w:val="22"/>
          <w:szCs w:val="22"/>
        </w:rPr>
        <w:t>: sellak (E904), propilénglikol (E1520), kálium-hidroxid (E525), fekete vas-oxid (E172).</w:t>
      </w:r>
    </w:p>
    <w:p w14:paraId="540EC7C4" w14:textId="77777777" w:rsidR="00807C0B" w:rsidRPr="00DC3874" w:rsidRDefault="00807C0B" w:rsidP="009033B1">
      <w:pPr>
        <w:ind w:firstLine="288"/>
        <w:rPr>
          <w:rFonts w:ascii="Times New Roman" w:hAnsi="Times New Roman" w:cs="Times New Roman"/>
          <w:kern w:val="32"/>
          <w:sz w:val="22"/>
          <w:szCs w:val="22"/>
        </w:rPr>
      </w:pPr>
    </w:p>
    <w:p w14:paraId="56128517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Milyen a XALKORI külleme és mit tartalmaz a csomagolás?</w:t>
      </w:r>
    </w:p>
    <w:p w14:paraId="1F88A9DC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XALKORI granulátum fehér vagy törtfehér színű, nyitható kapszulában.</w:t>
      </w:r>
    </w:p>
    <w:p w14:paraId="58E922FB" w14:textId="10CE0653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XALKORI 20 mg granulátum nyitható kapszulában készítmény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fekete tintával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>nyomtatott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, „Pfizer” feliratú világoskék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 xml:space="preserve">színü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kapszulakupakból és fekete tintával írt „CRZ 20” feliratú fehér kapszulatestből áll.</w:t>
      </w:r>
    </w:p>
    <w:p w14:paraId="02EFCAA8" w14:textId="77777777" w:rsidR="00807C0B" w:rsidRPr="00DC3874" w:rsidRDefault="00807C0B" w:rsidP="00807C0B">
      <w:pPr>
        <w:tabs>
          <w:tab w:val="left" w:pos="1701"/>
        </w:tabs>
        <w:ind w:left="1701" w:hanging="1701"/>
        <w:rPr>
          <w:rFonts w:ascii="Times New Roman" w:hAnsi="Times New Roman" w:cs="Times New Roman"/>
          <w:sz w:val="22"/>
          <w:szCs w:val="22"/>
        </w:rPr>
      </w:pPr>
    </w:p>
    <w:p w14:paraId="443E4FD8" w14:textId="75DCF152" w:rsidR="00807C0B" w:rsidRPr="00DC3874" w:rsidRDefault="00807C0B" w:rsidP="00807C0B">
      <w:pPr>
        <w:ind w:firstLine="9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XALKORI 50 mg granulátum nyitható kapszulában készítmény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fekete tintával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>nyomtatott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, „Pfizer” feliratú szürke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>színü</w:t>
      </w:r>
      <w:r w:rsidR="000146BE" w:rsidRPr="000146B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kapszulakupakból és fekete tintával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>nyomtatott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„CRZ 50” feliratú világosszürke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>színü</w:t>
      </w:r>
      <w:r w:rsidR="000146BE" w:rsidRPr="000146B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kapszulatestből áll.</w:t>
      </w:r>
    </w:p>
    <w:p w14:paraId="2589EFE2" w14:textId="77777777" w:rsidR="00807C0B" w:rsidRPr="00DC3874" w:rsidRDefault="00807C0B" w:rsidP="00807C0B">
      <w:pPr>
        <w:tabs>
          <w:tab w:val="left" w:pos="1701"/>
        </w:tabs>
        <w:ind w:left="1701" w:hanging="1701"/>
        <w:rPr>
          <w:rFonts w:ascii="Times New Roman" w:hAnsi="Times New Roman" w:cs="Times New Roman"/>
          <w:sz w:val="22"/>
          <w:szCs w:val="22"/>
        </w:rPr>
      </w:pPr>
    </w:p>
    <w:p w14:paraId="37C4767C" w14:textId="6E2DBE9F" w:rsidR="00807C0B" w:rsidRPr="00DC3874" w:rsidRDefault="00807C0B" w:rsidP="00807C0B">
      <w:pPr>
        <w:tabs>
          <w:tab w:val="left" w:pos="1701"/>
        </w:tabs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XALKORI 150 mg granulátum nyitható kapszulában készítmény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fekete tintával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>nyomtatott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, „Pfizer” feliratú világoskék kapszulakupakból és fekete tintával</w:t>
      </w:r>
      <w:r w:rsidR="00FB637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>nyomtatott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 xml:space="preserve"> „CRZ 150” feliratú világoskék</w:t>
      </w:r>
      <w:r w:rsidR="000146BE" w:rsidRPr="000146B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46BE">
        <w:rPr>
          <w:rFonts w:ascii="Times New Roman" w:hAnsi="Times New Roman" w:cs="Times New Roman"/>
          <w:color w:val="000000"/>
          <w:sz w:val="22"/>
          <w:szCs w:val="22"/>
        </w:rPr>
        <w:t>színü</w:t>
      </w:r>
      <w:r w:rsidR="000146BE" w:rsidRPr="000146BE" w:rsidDel="000146B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3874">
        <w:rPr>
          <w:rFonts w:ascii="Times New Roman" w:hAnsi="Times New Roman" w:cs="Times New Roman"/>
          <w:color w:val="000000"/>
          <w:sz w:val="22"/>
          <w:szCs w:val="22"/>
        </w:rPr>
        <w:t>kapszulatestből áll.</w:t>
      </w:r>
      <w:r w:rsidRPr="00DC387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025488" w14:textId="77777777" w:rsidR="00807C0B" w:rsidRPr="00DC3874" w:rsidRDefault="00807C0B" w:rsidP="00807C0B">
      <w:pPr>
        <w:tabs>
          <w:tab w:val="left" w:pos="1701"/>
        </w:tabs>
        <w:ind w:left="1530" w:hanging="1530"/>
        <w:rPr>
          <w:rFonts w:ascii="Times New Roman" w:hAnsi="Times New Roman" w:cs="Times New Roman"/>
          <w:sz w:val="22"/>
          <w:szCs w:val="22"/>
        </w:rPr>
      </w:pPr>
    </w:p>
    <w:p w14:paraId="58E5E474" w14:textId="35A1DB8F" w:rsidR="00807C0B" w:rsidRDefault="00807C0B" w:rsidP="00BE41BD">
      <w:pPr>
        <w:tabs>
          <w:tab w:val="left" w:pos="1701"/>
        </w:tabs>
        <w:ind w:left="1530" w:hanging="153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60 db nyitható kapszulát tartalmazó műanyag tartályban kapható.</w:t>
      </w: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8CB08CB" w14:textId="3881715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>A forgalomba hozatali engedély jogosultja</w:t>
      </w:r>
    </w:p>
    <w:p w14:paraId="401D1888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  <w:lang w:val="fr-CH"/>
        </w:rPr>
      </w:pPr>
    </w:p>
    <w:p w14:paraId="3742E981" w14:textId="77777777" w:rsidR="00807C0B" w:rsidRPr="00DC3874" w:rsidRDefault="00807C0B" w:rsidP="00807C0B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Pfizer Europe MA EEIG</w:t>
      </w:r>
    </w:p>
    <w:p w14:paraId="1D04DA60" w14:textId="77777777" w:rsidR="00807C0B" w:rsidRPr="00DC3874" w:rsidRDefault="00807C0B" w:rsidP="00807C0B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Boulevard de la Plaine 17</w:t>
      </w:r>
    </w:p>
    <w:p w14:paraId="5E3A468D" w14:textId="77777777" w:rsidR="00807C0B" w:rsidRPr="00DC3874" w:rsidRDefault="00807C0B" w:rsidP="00807C0B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1050 Bruxelles</w:t>
      </w:r>
    </w:p>
    <w:p w14:paraId="7CB17978" w14:textId="77777777" w:rsidR="00807C0B" w:rsidRPr="00DC3874" w:rsidRDefault="00807C0B" w:rsidP="00807C0B">
      <w:pPr>
        <w:suppressAutoHyphens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Belgium</w:t>
      </w:r>
    </w:p>
    <w:p w14:paraId="3F8DE02A" w14:textId="77777777" w:rsidR="00807C0B" w:rsidRPr="00DC3874" w:rsidRDefault="00807C0B" w:rsidP="00807C0B">
      <w:pPr>
        <w:numPr>
          <w:ilvl w:val="12"/>
          <w:numId w:val="0"/>
        </w:numPr>
        <w:ind w:right="-2"/>
        <w:rPr>
          <w:rFonts w:ascii="Times New Roman" w:hAnsi="Times New Roman" w:cs="Times New Roman"/>
          <w:sz w:val="22"/>
          <w:szCs w:val="22"/>
          <w:lang w:val="es-ES"/>
        </w:rPr>
      </w:pPr>
    </w:p>
    <w:p w14:paraId="40DD7091" w14:textId="77777777" w:rsidR="00807C0B" w:rsidRPr="00DC3874" w:rsidRDefault="00807C0B" w:rsidP="00807C0B">
      <w:pPr>
        <w:keepNext/>
        <w:numPr>
          <w:ilvl w:val="12"/>
          <w:numId w:val="0"/>
        </w:numPr>
        <w:ind w:right="-2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Gyártó</w:t>
      </w:r>
    </w:p>
    <w:p w14:paraId="0A344531" w14:textId="77777777" w:rsidR="00807C0B" w:rsidRPr="00DC3874" w:rsidRDefault="00807C0B" w:rsidP="00807C0B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"/>
        </w:rPr>
      </w:pPr>
    </w:p>
    <w:p w14:paraId="124F2C77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Pfizer Service Company BV</w:t>
      </w:r>
    </w:p>
    <w:p w14:paraId="02698589" w14:textId="6156C3E5" w:rsidR="00807C0B" w:rsidRPr="003009C0" w:rsidRDefault="003009C0" w:rsidP="003009C0">
      <w:pPr>
        <w:pStyle w:val="NormalAgency"/>
        <w:rPr>
          <w:rFonts w:ascii="Times New Roman" w:hAnsi="Times New Roman"/>
          <w:sz w:val="22"/>
          <w:szCs w:val="22"/>
          <w:lang w:val="en-IN"/>
        </w:rPr>
      </w:pPr>
      <w:ins w:id="14" w:author="Pfizer-SS" w:date="2025-07-17T12:39:00Z" w16du:dateUtc="2025-07-17T08:39:00Z">
        <w:r w:rsidRPr="006670F1">
          <w:rPr>
            <w:rFonts w:ascii="Times New Roman" w:hAnsi="Times New Roman"/>
            <w:sz w:val="22"/>
            <w:szCs w:val="22"/>
            <w:lang w:val="en-IN"/>
          </w:rPr>
          <w:t>Hermeslaan 11</w:t>
        </w:r>
      </w:ins>
      <w:del w:id="15" w:author="Pfizer-SS" w:date="2025-07-17T12:39:00Z" w16du:dateUtc="2025-07-17T08:39:00Z">
        <w:r w:rsidR="00807C0B" w:rsidRPr="00DC3874" w:rsidDel="003009C0">
          <w:rPr>
            <w:rFonts w:ascii="Times New Roman" w:hAnsi="Times New Roman" w:cs="Times New Roman"/>
            <w:sz w:val="22"/>
            <w:szCs w:val="22"/>
          </w:rPr>
          <w:delText>Hoge Wei 10</w:delText>
        </w:r>
      </w:del>
    </w:p>
    <w:p w14:paraId="25348401" w14:textId="7E0F0046" w:rsidR="00807C0B" w:rsidRPr="00DC3874" w:rsidRDefault="003009C0" w:rsidP="00807C0B">
      <w:pPr>
        <w:rPr>
          <w:rFonts w:ascii="Times New Roman" w:hAnsi="Times New Roman" w:cs="Times New Roman"/>
          <w:sz w:val="22"/>
          <w:szCs w:val="22"/>
        </w:rPr>
      </w:pPr>
      <w:ins w:id="16" w:author="Pfizer-SS" w:date="2025-07-17T12:39:00Z" w16du:dateUtc="2025-07-17T08:39:00Z">
        <w:r>
          <w:rPr>
            <w:rFonts w:ascii="Times New Roman" w:hAnsi="Times New Roman" w:cs="Times New Roman"/>
            <w:sz w:val="22"/>
            <w:szCs w:val="22"/>
          </w:rPr>
          <w:t xml:space="preserve">1932 </w:t>
        </w:r>
      </w:ins>
      <w:r w:rsidR="00807C0B" w:rsidRPr="00DC3874">
        <w:rPr>
          <w:rFonts w:ascii="Times New Roman" w:hAnsi="Times New Roman" w:cs="Times New Roman"/>
          <w:sz w:val="22"/>
          <w:szCs w:val="22"/>
        </w:rPr>
        <w:t>Zaventem</w:t>
      </w:r>
    </w:p>
    <w:p w14:paraId="6AB8ECC9" w14:textId="68F497A0" w:rsidR="00807C0B" w:rsidRPr="00DC3874" w:rsidDel="003009C0" w:rsidRDefault="00807C0B" w:rsidP="00807C0B">
      <w:pPr>
        <w:rPr>
          <w:del w:id="17" w:author="Pfizer-SS" w:date="2025-07-17T12:39:00Z" w16du:dateUtc="2025-07-17T08:39:00Z"/>
          <w:rFonts w:ascii="Times New Roman" w:hAnsi="Times New Roman" w:cs="Times New Roman"/>
          <w:sz w:val="22"/>
          <w:szCs w:val="22"/>
        </w:rPr>
      </w:pPr>
      <w:del w:id="18" w:author="Pfizer-SS" w:date="2025-07-17T12:39:00Z" w16du:dateUtc="2025-07-17T08:39:00Z">
        <w:r w:rsidRPr="00DC3874" w:rsidDel="003009C0">
          <w:rPr>
            <w:rFonts w:ascii="Times New Roman" w:hAnsi="Times New Roman" w:cs="Times New Roman"/>
            <w:sz w:val="22"/>
            <w:szCs w:val="22"/>
          </w:rPr>
          <w:delText>Vlaams-Brabant 1930</w:delText>
        </w:r>
      </w:del>
    </w:p>
    <w:p w14:paraId="5360C45E" w14:textId="77777777" w:rsidR="00807C0B" w:rsidRPr="00DC3874" w:rsidRDefault="00807C0B" w:rsidP="00807C0B">
      <w:p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Belgium</w:t>
      </w:r>
    </w:p>
    <w:p w14:paraId="425A32D3" w14:textId="77777777" w:rsidR="00807C0B" w:rsidRPr="00DC3874" w:rsidRDefault="00807C0B" w:rsidP="00807C0B">
      <w:pPr>
        <w:rPr>
          <w:rFonts w:ascii="Times New Roman" w:hAnsi="Times New Roman" w:cs="Times New Roman"/>
          <w:b/>
          <w:sz w:val="22"/>
          <w:szCs w:val="22"/>
        </w:rPr>
      </w:pPr>
    </w:p>
    <w:p w14:paraId="195C98FA" w14:textId="77777777" w:rsidR="00807C0B" w:rsidRPr="00DC3874" w:rsidRDefault="00807C0B" w:rsidP="00807C0B">
      <w:pPr>
        <w:keepNext/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készítményhez kapcsolódó további kérdéseivel forduljon a forgalomba hozatali engedély jogosultjának helyi képviseletéhez:</w:t>
      </w:r>
    </w:p>
    <w:p w14:paraId="10657DDF" w14:textId="77777777" w:rsidR="00807C0B" w:rsidRPr="00DC3874" w:rsidRDefault="00807C0B" w:rsidP="00807C0B">
      <w:pPr>
        <w:keepNext/>
        <w:numPr>
          <w:ilvl w:val="12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856"/>
      </w:tblGrid>
      <w:tr w:rsidR="000D37F1" w:rsidRPr="00E0593C" w14:paraId="0DABA595" w14:textId="77777777" w:rsidTr="00215BFD">
        <w:trPr>
          <w:cantSplit/>
          <w:trHeight w:val="1108"/>
        </w:trPr>
        <w:tc>
          <w:tcPr>
            <w:tcW w:w="4500" w:type="dxa"/>
          </w:tcPr>
          <w:p w14:paraId="0168E9B1" w14:textId="77777777" w:rsidR="000D37F1" w:rsidRPr="000D37F1" w:rsidRDefault="000D37F1" w:rsidP="00215BFD">
            <w:pPr>
              <w:keepNext/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bookmarkStart w:id="19" w:name="_Hlk182552877"/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België/Belgique/Belgien</w:t>
            </w:r>
          </w:p>
          <w:p w14:paraId="30D9DE68" w14:textId="77777777" w:rsidR="000D37F1" w:rsidRPr="000D37F1" w:rsidRDefault="000D37F1" w:rsidP="00215BFD">
            <w:pPr>
              <w:keepNext/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Luxembourg/Luxemburg</w:t>
            </w:r>
          </w:p>
          <w:p w14:paraId="3135F61D" w14:textId="77777777" w:rsidR="000D37F1" w:rsidRPr="000D37F1" w:rsidRDefault="000D37F1" w:rsidP="00215BFD">
            <w:pPr>
              <w:keepNext/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Pfizer NV/SA</w:t>
            </w:r>
          </w:p>
          <w:p w14:paraId="7E2F75CF" w14:textId="77777777" w:rsidR="000D37F1" w:rsidRPr="000D37F1" w:rsidRDefault="000D37F1" w:rsidP="00215BFD">
            <w:pPr>
              <w:keepNext/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Tél/Tel: +32 (0)2 554 62 11</w:t>
            </w:r>
          </w:p>
        </w:tc>
        <w:tc>
          <w:tcPr>
            <w:tcW w:w="4856" w:type="dxa"/>
          </w:tcPr>
          <w:p w14:paraId="7DC78264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Latvija</w:t>
            </w:r>
          </w:p>
          <w:p w14:paraId="69E2260B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 Luxembourg SARL filiāle Latvijā</w:t>
            </w:r>
          </w:p>
          <w:p w14:paraId="23DA6D9B" w14:textId="77777777" w:rsidR="000D37F1" w:rsidRPr="000D37F1" w:rsidRDefault="000D37F1" w:rsidP="00215BF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 w:eastAsia="it-IT"/>
              </w:rPr>
              <w:t>: +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371 670 35 775 </w:t>
            </w:r>
          </w:p>
        </w:tc>
      </w:tr>
      <w:tr w:rsidR="000D37F1" w:rsidRPr="00E0593C" w14:paraId="5BD1B612" w14:textId="77777777" w:rsidTr="00215BFD">
        <w:trPr>
          <w:cantSplit/>
          <w:trHeight w:val="1006"/>
        </w:trPr>
        <w:tc>
          <w:tcPr>
            <w:tcW w:w="4500" w:type="dxa"/>
          </w:tcPr>
          <w:p w14:paraId="0CFC098B" w14:textId="77777777" w:rsidR="000D37F1" w:rsidRPr="000D37F1" w:rsidRDefault="000D37F1" w:rsidP="00215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</w:rPr>
              <w:t>България</w:t>
            </w:r>
          </w:p>
          <w:p w14:paraId="3C06C6C1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</w:rPr>
              <w:t>Пфайзер Люксембург САРЛ, Клон България</w:t>
            </w:r>
          </w:p>
          <w:p w14:paraId="6B03A8DC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Тел.: +359 2 970 4333</w:t>
            </w:r>
          </w:p>
        </w:tc>
        <w:tc>
          <w:tcPr>
            <w:tcW w:w="4856" w:type="dxa"/>
          </w:tcPr>
          <w:p w14:paraId="0671FC75" w14:textId="77777777" w:rsidR="000D37F1" w:rsidRPr="000D37F1" w:rsidRDefault="000D37F1" w:rsidP="00215BF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Lietuva</w:t>
            </w:r>
          </w:p>
          <w:p w14:paraId="5DEEC3C8" w14:textId="77777777" w:rsidR="000D37F1" w:rsidRPr="000D37F1" w:rsidRDefault="000D37F1" w:rsidP="00215BF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 Luxembourg SARL filialas Lietuvoje</w:t>
            </w:r>
          </w:p>
          <w:p w14:paraId="2BD9C119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 w:eastAsia="it-IT"/>
              </w:rPr>
              <w:t>: +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370 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 w:eastAsia="it-IT"/>
              </w:rPr>
              <w:t>5 251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4000</w:t>
            </w:r>
          </w:p>
        </w:tc>
      </w:tr>
      <w:tr w:rsidR="000D37F1" w:rsidRPr="00E0593C" w14:paraId="664651E8" w14:textId="77777777" w:rsidTr="00215BFD">
        <w:trPr>
          <w:cantSplit/>
          <w:trHeight w:val="1006"/>
        </w:trPr>
        <w:tc>
          <w:tcPr>
            <w:tcW w:w="4500" w:type="dxa"/>
          </w:tcPr>
          <w:p w14:paraId="1742B026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Česká republika</w:t>
            </w:r>
          </w:p>
          <w:p w14:paraId="746C72F3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Pfizer, spol. s r.o.</w:t>
            </w:r>
          </w:p>
          <w:p w14:paraId="7F82C99D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: +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420 283 004 111</w:t>
            </w:r>
          </w:p>
        </w:tc>
        <w:tc>
          <w:tcPr>
            <w:tcW w:w="4856" w:type="dxa"/>
          </w:tcPr>
          <w:p w14:paraId="577D7742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Magyarország</w:t>
            </w:r>
          </w:p>
          <w:p w14:paraId="0354F61F" w14:textId="77777777" w:rsidR="000D37F1" w:rsidRPr="000D37F1" w:rsidRDefault="000D37F1" w:rsidP="00215BFD">
            <w:pPr>
              <w:tabs>
                <w:tab w:val="left" w:pos="0"/>
                <w:tab w:val="left" w:pos="1722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Pfizer 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Kft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6D72C040" w14:textId="77777777" w:rsidR="000D37F1" w:rsidRPr="000D37F1" w:rsidRDefault="000D37F1" w:rsidP="00215BFD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Tel.: +36 1488 37 00 </w:t>
            </w:r>
          </w:p>
        </w:tc>
      </w:tr>
      <w:tr w:rsidR="000D37F1" w:rsidRPr="00E0593C" w14:paraId="749E00C5" w14:textId="77777777" w:rsidTr="00215BFD">
        <w:trPr>
          <w:cantSplit/>
          <w:trHeight w:val="80"/>
        </w:trPr>
        <w:tc>
          <w:tcPr>
            <w:tcW w:w="4500" w:type="dxa"/>
          </w:tcPr>
          <w:p w14:paraId="32C12F63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Danmark</w:t>
            </w:r>
          </w:p>
          <w:p w14:paraId="3843B757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ApS</w:t>
            </w:r>
          </w:p>
          <w:p w14:paraId="18DD5E4C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Tlf.: +45 44 20 11 00</w:t>
            </w:r>
          </w:p>
          <w:p w14:paraId="7F774D57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856" w:type="dxa"/>
          </w:tcPr>
          <w:p w14:paraId="1EDF0A9A" w14:textId="77777777" w:rsidR="000D37F1" w:rsidRPr="000D37F1" w:rsidRDefault="000D37F1" w:rsidP="00215BFD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Malta</w:t>
            </w:r>
          </w:p>
          <w:p w14:paraId="6DA6837E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Vivian Corporation Ltd.</w:t>
            </w:r>
          </w:p>
          <w:p w14:paraId="280F78E7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Tel: +356 21344610 </w:t>
            </w:r>
          </w:p>
        </w:tc>
      </w:tr>
      <w:tr w:rsidR="000D37F1" w:rsidRPr="00E0593C" w14:paraId="7F5FD439" w14:textId="77777777" w:rsidTr="00215BFD">
        <w:trPr>
          <w:cantSplit/>
          <w:trHeight w:val="80"/>
        </w:trPr>
        <w:tc>
          <w:tcPr>
            <w:tcW w:w="4500" w:type="dxa"/>
          </w:tcPr>
          <w:p w14:paraId="6C907103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Deutschland</w:t>
            </w:r>
          </w:p>
          <w:p w14:paraId="7C4C6C35" w14:textId="77777777" w:rsidR="000D37F1" w:rsidRPr="000D37F1" w:rsidRDefault="000D37F1" w:rsidP="00215BF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 w:eastAsia="it-IT"/>
              </w:rPr>
              <w:t>PFIZER PHARMA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GmbH</w:t>
            </w:r>
          </w:p>
          <w:p w14:paraId="1AE031A8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Tel: +49 (0)30 550055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 w:eastAsia="it-IT"/>
              </w:rPr>
              <w:noBreakHyphen/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51000</w:t>
            </w:r>
          </w:p>
          <w:p w14:paraId="25DDAC03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856" w:type="dxa"/>
          </w:tcPr>
          <w:p w14:paraId="441CA87C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Nederland</w:t>
            </w:r>
          </w:p>
          <w:p w14:paraId="1A787C22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 w:eastAsia="es-ES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bv</w:t>
            </w:r>
          </w:p>
          <w:p w14:paraId="1B3EEB16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+31 (0)800 63 34 636</w:t>
            </w:r>
          </w:p>
          <w:p w14:paraId="57CD7073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0D37F1" w:rsidRPr="00E0593C" w14:paraId="5B676A0A" w14:textId="77777777" w:rsidTr="00215BFD">
        <w:trPr>
          <w:cantSplit/>
          <w:trHeight w:val="1040"/>
        </w:trPr>
        <w:tc>
          <w:tcPr>
            <w:tcW w:w="4500" w:type="dxa"/>
          </w:tcPr>
          <w:p w14:paraId="1A5D96D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Eesti</w:t>
            </w:r>
          </w:p>
          <w:p w14:paraId="137104B0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Pfizer Luxembourg SARL Eesti filiaal </w:t>
            </w:r>
          </w:p>
          <w:p w14:paraId="71CD7F18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  <w:t>: +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372 666 7500</w:t>
            </w:r>
          </w:p>
        </w:tc>
        <w:tc>
          <w:tcPr>
            <w:tcW w:w="4856" w:type="dxa"/>
          </w:tcPr>
          <w:p w14:paraId="7391AD88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Norge</w:t>
            </w:r>
          </w:p>
          <w:p w14:paraId="36BB3750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Pfizer </w:t>
            </w:r>
            <w:r w:rsidRPr="000D37F1">
              <w:rPr>
                <w:rFonts w:ascii="Times New Roman" w:hAnsi="Times New Roman" w:cs="Times New Roman"/>
                <w:snapToGrid w:val="0"/>
                <w:sz w:val="22"/>
                <w:szCs w:val="22"/>
                <w:lang w:val="en-GB"/>
              </w:rPr>
              <w:t>AS</w:t>
            </w:r>
          </w:p>
          <w:p w14:paraId="4745CA1C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napToGrid w:val="0"/>
                <w:sz w:val="22"/>
                <w:szCs w:val="22"/>
                <w:lang w:val="en-GB"/>
              </w:rPr>
              <w:t xml:space="preserve">Tlf: +47 67 52 61 00 </w:t>
            </w:r>
          </w:p>
        </w:tc>
      </w:tr>
      <w:tr w:rsidR="000D37F1" w:rsidRPr="00E0593C" w14:paraId="36A053BA" w14:textId="77777777" w:rsidTr="00215BFD">
        <w:trPr>
          <w:cantSplit/>
          <w:trHeight w:val="896"/>
        </w:trPr>
        <w:tc>
          <w:tcPr>
            <w:tcW w:w="4500" w:type="dxa"/>
          </w:tcPr>
          <w:p w14:paraId="295BE19E" w14:textId="77777777" w:rsidR="000D37F1" w:rsidRPr="003009C0" w:rsidRDefault="000D37F1" w:rsidP="00215BFD">
            <w:pPr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3009C0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Ελλάδα</w:t>
            </w:r>
          </w:p>
          <w:p w14:paraId="44EB3806" w14:textId="77777777" w:rsidR="000D37F1" w:rsidRPr="003009C0" w:rsidRDefault="000D37F1" w:rsidP="00215BF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</w:t>
            </w:r>
            <w:r w:rsidRPr="003009C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Ελλάς 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Pr="003009C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3009C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</w:p>
          <w:p w14:paraId="0ED11EEA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Τηλ: +30 210 6785800</w:t>
            </w:r>
          </w:p>
        </w:tc>
        <w:tc>
          <w:tcPr>
            <w:tcW w:w="4856" w:type="dxa"/>
          </w:tcPr>
          <w:p w14:paraId="079BBD98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Österreich</w:t>
            </w:r>
          </w:p>
          <w:p w14:paraId="7CC527BD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Corporation Austria Ges.m.b.H.</w:t>
            </w:r>
          </w:p>
          <w:p w14:paraId="32926E5A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Tel: +43 (0)1 521 15-0 </w:t>
            </w:r>
          </w:p>
        </w:tc>
      </w:tr>
      <w:tr w:rsidR="000D37F1" w:rsidRPr="00E0593C" w14:paraId="28159444" w14:textId="77777777" w:rsidTr="00215BFD">
        <w:trPr>
          <w:cantSplit/>
          <w:trHeight w:val="974"/>
        </w:trPr>
        <w:tc>
          <w:tcPr>
            <w:tcW w:w="4500" w:type="dxa"/>
          </w:tcPr>
          <w:p w14:paraId="3FB8E907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España</w:t>
            </w:r>
          </w:p>
          <w:p w14:paraId="33D07EF2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Pfizer, S.L.</w:t>
            </w:r>
          </w:p>
          <w:p w14:paraId="60A2D5BD" w14:textId="77777777" w:rsidR="000D37F1" w:rsidRPr="000D37F1" w:rsidRDefault="000D37F1" w:rsidP="00215BFD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/>
                <w:sz w:val="22"/>
                <w:szCs w:val="22"/>
                <w:lang w:val="pt-PT"/>
              </w:rPr>
              <w:t>Tel: +34 91 490 99 00</w:t>
            </w:r>
          </w:p>
        </w:tc>
        <w:tc>
          <w:tcPr>
            <w:tcW w:w="4856" w:type="dxa"/>
          </w:tcPr>
          <w:p w14:paraId="61EEACF8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Polska</w:t>
            </w:r>
          </w:p>
          <w:p w14:paraId="1C6E82DC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Pfizer 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  <w:t>Polska Sp. z o.o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.</w:t>
            </w:r>
          </w:p>
          <w:p w14:paraId="569EE074" w14:textId="77777777" w:rsidR="000D37F1" w:rsidRPr="000D37F1" w:rsidRDefault="000D37F1" w:rsidP="00215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Tel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pt-PT"/>
              </w:rPr>
              <w:t xml:space="preserve">.: </w:t>
            </w:r>
            <w:r w:rsidRPr="000D37F1">
              <w:rPr>
                <w:rFonts w:ascii="Times New Roman" w:eastAsia="Batang" w:hAnsi="Times New Roman" w:cs="Times New Roman"/>
                <w:sz w:val="22"/>
                <w:szCs w:val="22"/>
                <w:lang w:val="pt-PT" w:eastAsia="ko-KR"/>
              </w:rPr>
              <w:t>+48 22 335 61 00</w:t>
            </w:r>
          </w:p>
        </w:tc>
      </w:tr>
      <w:tr w:rsidR="000D37F1" w:rsidRPr="00E0593C" w14:paraId="4DC1A734" w14:textId="77777777" w:rsidTr="00215BFD">
        <w:trPr>
          <w:cantSplit/>
          <w:trHeight w:val="965"/>
        </w:trPr>
        <w:tc>
          <w:tcPr>
            <w:tcW w:w="4500" w:type="dxa"/>
          </w:tcPr>
          <w:p w14:paraId="5EE5AB2D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France</w:t>
            </w:r>
          </w:p>
          <w:p w14:paraId="2BE4B936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Pfizer </w:t>
            </w:r>
          </w:p>
          <w:p w14:paraId="00A21A9F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Tél: +33 (0)1 58 07 34 40</w:t>
            </w:r>
          </w:p>
        </w:tc>
        <w:tc>
          <w:tcPr>
            <w:tcW w:w="4856" w:type="dxa"/>
          </w:tcPr>
          <w:p w14:paraId="65E3FC9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Portugal</w:t>
            </w:r>
          </w:p>
          <w:p w14:paraId="765EC503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Laboratórios Pfizer, Lda.</w:t>
            </w:r>
          </w:p>
          <w:p w14:paraId="2CB8EF50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Tel: +351 21 423 5500</w:t>
            </w:r>
          </w:p>
        </w:tc>
      </w:tr>
      <w:tr w:rsidR="000D37F1" w:rsidRPr="00E0593C" w14:paraId="6292D4DD" w14:textId="77777777" w:rsidTr="00215BFD">
        <w:trPr>
          <w:cantSplit/>
          <w:trHeight w:val="946"/>
        </w:trPr>
        <w:tc>
          <w:tcPr>
            <w:tcW w:w="4500" w:type="dxa"/>
          </w:tcPr>
          <w:p w14:paraId="19385940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Hrvatska</w:t>
            </w:r>
          </w:p>
          <w:p w14:paraId="21C49A2F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 Croatia d.o.o.</w:t>
            </w:r>
          </w:p>
          <w:p w14:paraId="0E5BBDD1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+385 1 3908 777</w:t>
            </w:r>
          </w:p>
        </w:tc>
        <w:tc>
          <w:tcPr>
            <w:tcW w:w="4856" w:type="dxa"/>
          </w:tcPr>
          <w:p w14:paraId="708DAC00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România</w:t>
            </w:r>
          </w:p>
          <w:p w14:paraId="060C7B3B" w14:textId="77777777" w:rsidR="000D37F1" w:rsidRPr="000D37F1" w:rsidRDefault="000D37F1" w:rsidP="00215BF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Pfizer</w:t>
            </w:r>
            <w:r w:rsidRPr="000D37F1">
              <w:rPr>
                <w:rFonts w:ascii="Times New Roman" w:eastAsia="Batang" w:hAnsi="Times New Roman" w:cs="Times New Roman"/>
                <w:bCs/>
                <w:sz w:val="22"/>
                <w:szCs w:val="22"/>
                <w:lang w:val="it-IT" w:eastAsia="ja-JP"/>
              </w:rPr>
              <w:t xml:space="preserve"> Romania S.R.L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  <w:p w14:paraId="27E04A65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</w:t>
            </w:r>
            <w:r w:rsidRPr="000D37F1">
              <w:rPr>
                <w:rFonts w:ascii="Times New Roman" w:eastAsia="Batang" w:hAnsi="Times New Roman" w:cs="Times New Roman"/>
                <w:bCs/>
                <w:sz w:val="22"/>
                <w:szCs w:val="22"/>
                <w:lang w:val="en-GB" w:eastAsia="ja-JP"/>
              </w:rPr>
              <w:t>40 (0)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21 </w:t>
            </w:r>
            <w:r w:rsidRPr="000D37F1">
              <w:rPr>
                <w:rFonts w:ascii="Times New Roman" w:eastAsia="Batang" w:hAnsi="Times New Roman" w:cs="Times New Roman"/>
                <w:bCs/>
                <w:sz w:val="22"/>
                <w:szCs w:val="22"/>
                <w:lang w:val="en-GB" w:eastAsia="ja-JP"/>
              </w:rPr>
              <w:t xml:space="preserve">207 28 00 </w:t>
            </w:r>
          </w:p>
        </w:tc>
      </w:tr>
      <w:tr w:rsidR="000D37F1" w:rsidRPr="00E0593C" w14:paraId="72C72EDC" w14:textId="77777777" w:rsidTr="00215BFD">
        <w:trPr>
          <w:cantSplit/>
          <w:trHeight w:val="847"/>
        </w:trPr>
        <w:tc>
          <w:tcPr>
            <w:tcW w:w="4500" w:type="dxa"/>
          </w:tcPr>
          <w:p w14:paraId="35FD09C3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lastRenderedPageBreak/>
              <w:t>Ireland</w:t>
            </w:r>
          </w:p>
          <w:p w14:paraId="476C51C2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Healthcare Ireland Unlimited Company</w:t>
            </w:r>
          </w:p>
          <w:p w14:paraId="21896A1A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+1800 633 363 (toll free)</w:t>
            </w:r>
          </w:p>
          <w:p w14:paraId="2FB82D21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+44 (0)1304 616161</w:t>
            </w:r>
          </w:p>
          <w:p w14:paraId="47A821F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856" w:type="dxa"/>
          </w:tcPr>
          <w:p w14:paraId="182C6F9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Slovenija</w:t>
            </w:r>
          </w:p>
          <w:p w14:paraId="7BC2437A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 Luxembourg SARL</w:t>
            </w:r>
          </w:p>
          <w:p w14:paraId="66A3AC09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Pfizer, podružnica za svetovanje s področja farmacevtske dejavnosti, Ljubljana</w:t>
            </w:r>
          </w:p>
          <w:p w14:paraId="300BB3E8" w14:textId="77777777" w:rsidR="000D37F1" w:rsidRPr="000D37F1" w:rsidRDefault="000D37F1" w:rsidP="00215BFD">
            <w:pPr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  <w:t>386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(0)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  <w:t>1 52 11 400</w:t>
            </w:r>
          </w:p>
          <w:p w14:paraId="4C018E91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0D37F1" w:rsidRPr="00E0593C" w14:paraId="21F293C7" w14:textId="77777777" w:rsidTr="00215BFD">
        <w:trPr>
          <w:cantSplit/>
          <w:trHeight w:val="986"/>
        </w:trPr>
        <w:tc>
          <w:tcPr>
            <w:tcW w:w="4500" w:type="dxa"/>
          </w:tcPr>
          <w:p w14:paraId="5E5D941F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Ísland</w:t>
            </w:r>
          </w:p>
          <w:p w14:paraId="4708602C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Icepharma hf.</w:t>
            </w:r>
          </w:p>
          <w:p w14:paraId="275E5BF1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Sími: +354 540 8000</w:t>
            </w:r>
          </w:p>
        </w:tc>
        <w:tc>
          <w:tcPr>
            <w:tcW w:w="4856" w:type="dxa"/>
          </w:tcPr>
          <w:p w14:paraId="69F9EBDD" w14:textId="77777777" w:rsidR="000D37F1" w:rsidRPr="000D37F1" w:rsidRDefault="000D37F1" w:rsidP="00215BFD">
            <w:pP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Slovenská republika</w:t>
            </w:r>
          </w:p>
          <w:p w14:paraId="33DA69C8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Pfizer Luxembourg SARL</w:t>
            </w:r>
            <w:r w:rsidRPr="000D37F1">
              <w:rPr>
                <w:rFonts w:ascii="Times New Roman" w:hAnsi="Times New Roman" w:cs="Times New Roman"/>
                <w:bCs/>
                <w:sz w:val="22"/>
                <w:szCs w:val="22"/>
                <w:lang w:val="pt-PT" w:eastAsia="it-IT"/>
              </w:rPr>
              <w:t>, organizačná zložka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pt-PT" w:eastAsia="es-ES"/>
              </w:rPr>
              <w:t xml:space="preserve"> </w:t>
            </w:r>
          </w:p>
          <w:p w14:paraId="5D18F818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 w:eastAsia="es-ES"/>
              </w:rPr>
              <w:t xml:space="preserve">Tel: +421 2 3355 5500 </w:t>
            </w:r>
          </w:p>
        </w:tc>
      </w:tr>
      <w:tr w:rsidR="000D37F1" w:rsidRPr="00E0593C" w14:paraId="172C9576" w14:textId="77777777" w:rsidTr="00215BFD">
        <w:trPr>
          <w:cantSplit/>
          <w:trHeight w:val="1036"/>
        </w:trPr>
        <w:tc>
          <w:tcPr>
            <w:tcW w:w="4500" w:type="dxa"/>
          </w:tcPr>
          <w:p w14:paraId="721BF1B6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Italia</w:t>
            </w:r>
          </w:p>
          <w:p w14:paraId="3514CAB4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Pfizer S.r.l.</w:t>
            </w:r>
          </w:p>
          <w:p w14:paraId="79B13155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Tel: +39 06 33 18 21</w:t>
            </w:r>
          </w:p>
        </w:tc>
        <w:tc>
          <w:tcPr>
            <w:tcW w:w="4856" w:type="dxa"/>
          </w:tcPr>
          <w:p w14:paraId="1DBE70D5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Suomi/Finland</w:t>
            </w:r>
          </w:p>
          <w:p w14:paraId="2DFB6509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Pfizer Oy</w:t>
            </w:r>
          </w:p>
          <w:p w14:paraId="205FD2F4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Puh/Tel: +358 (0)9 430 040 </w:t>
            </w:r>
          </w:p>
        </w:tc>
      </w:tr>
      <w:tr w:rsidR="000D37F1" w:rsidRPr="00E0593C" w14:paraId="6FDADBFC" w14:textId="77777777" w:rsidTr="00215BFD">
        <w:trPr>
          <w:cantSplit/>
          <w:trHeight w:val="896"/>
        </w:trPr>
        <w:tc>
          <w:tcPr>
            <w:tcW w:w="4500" w:type="dxa"/>
          </w:tcPr>
          <w:p w14:paraId="246E99E6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>K</w:t>
            </w: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ύπρος</w:t>
            </w:r>
          </w:p>
          <w:p w14:paraId="4212D1B7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Pfizer 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Ελλάς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Α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Ε</w:t>
            </w: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. (Cyprus Branch) </w:t>
            </w:r>
          </w:p>
          <w:p w14:paraId="6704260E" w14:textId="77777777" w:rsidR="000D37F1" w:rsidRPr="000D37F1" w:rsidRDefault="000D37F1" w:rsidP="00215BFD">
            <w:pPr>
              <w:outlineLv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Τηλ: +357 22817690</w:t>
            </w:r>
          </w:p>
        </w:tc>
        <w:tc>
          <w:tcPr>
            <w:tcW w:w="4856" w:type="dxa"/>
          </w:tcPr>
          <w:p w14:paraId="2534D95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b/>
                <w:sz w:val="22"/>
                <w:szCs w:val="22"/>
                <w:lang w:val="de-DE"/>
              </w:rPr>
              <w:t xml:space="preserve">Sverige </w:t>
            </w:r>
          </w:p>
          <w:p w14:paraId="77832B9B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Pfizer AB</w:t>
            </w:r>
          </w:p>
          <w:p w14:paraId="7E2CD84F" w14:textId="77777777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D37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Tel: +46 (0)8 550 520 00</w:t>
            </w:r>
          </w:p>
          <w:p w14:paraId="7B7919AC" w14:textId="7213E792" w:rsidR="000D37F1" w:rsidRPr="000D37F1" w:rsidRDefault="000D37F1" w:rsidP="00215BF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bookmarkEnd w:id="19"/>
    </w:tbl>
    <w:p w14:paraId="7CCB24F5" w14:textId="77777777" w:rsidR="00807C0B" w:rsidRPr="003009C0" w:rsidRDefault="00807C0B" w:rsidP="00807C0B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855BA0D" w14:textId="77777777" w:rsidR="00807C0B" w:rsidRPr="00DC3874" w:rsidRDefault="00807C0B" w:rsidP="00807C0B">
      <w:pPr>
        <w:keepNext/>
        <w:keepLines/>
        <w:numPr>
          <w:ilvl w:val="12"/>
          <w:numId w:val="0"/>
        </w:num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A betegtájékoztató legutóbbi felülvizsgálatának dátuma:</w:t>
      </w:r>
      <w:r w:rsidRPr="00DC3874">
        <w:rPr>
          <w:rFonts w:ascii="Times New Roman" w:hAnsi="Times New Roman" w:cs="Times New Roman"/>
          <w:sz w:val="22"/>
          <w:szCs w:val="22"/>
        </w:rPr>
        <w:t xml:space="preserve"> {ÉÉÉÉ. hónap}</w:t>
      </w:r>
      <w:r w:rsidRPr="00DC3874">
        <w:rPr>
          <w:rFonts w:ascii="Times New Roman" w:hAnsi="Times New Roman" w:cs="Times New Roman"/>
          <w:b/>
          <w:sz w:val="22"/>
          <w:szCs w:val="22"/>
        </w:rPr>
        <w:t>.</w:t>
      </w:r>
    </w:p>
    <w:p w14:paraId="2BCF3FB1" w14:textId="77777777" w:rsidR="00807C0B" w:rsidRPr="003009C0" w:rsidRDefault="00807C0B" w:rsidP="00807C0B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</w:p>
    <w:p w14:paraId="48CB4144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Egyéb információforrások</w:t>
      </w:r>
    </w:p>
    <w:p w14:paraId="3893B0FC" w14:textId="77777777" w:rsidR="00807C0B" w:rsidRPr="003009C0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4F980E0" w14:textId="4631E895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gyógyszerrel kapcsolatos részletes információk és különböző nyelvű információk  a külső dobozon található QR-kód mobiltelefonnal történő beolvasásával érhetők el. </w:t>
      </w:r>
    </w:p>
    <w:p w14:paraId="071492DE" w14:textId="03B478AB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B5304AC" w14:textId="77777777" w:rsidR="00807C0B" w:rsidRPr="003009C0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AE712E6" w14:textId="5B7A5B04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A gyógyszerről részletes információ az Európai Gyógyszerügynökség internetes honlapján </w:t>
      </w:r>
      <w:hyperlink r:id="rId23" w:history="1">
        <w:r w:rsidRPr="00E0593C">
          <w:rPr>
            <w:rStyle w:val="Hyperlink"/>
            <w:rFonts w:ascii="Times New Roman" w:hAnsi="Times New Roman" w:cs="Times New Roman"/>
            <w:sz w:val="22"/>
            <w:szCs w:val="22"/>
          </w:rPr>
          <w:t>https://www.ema.europa.eu</w:t>
        </w:r>
      </w:hyperlink>
      <w:r w:rsidRPr="00DC3874">
        <w:rPr>
          <w:rFonts w:ascii="Times New Roman" w:hAnsi="Times New Roman" w:cs="Times New Roman"/>
          <w:sz w:val="22"/>
          <w:szCs w:val="22"/>
        </w:rPr>
        <w:t xml:space="preserve"> található.</w:t>
      </w:r>
    </w:p>
    <w:p w14:paraId="0DCCE849" w14:textId="77777777" w:rsidR="00807C0B" w:rsidRPr="003009C0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F7ED33" w14:textId="77777777" w:rsidR="00807C0B" w:rsidRPr="003009C0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53653E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 xml:space="preserve">7. Az alkalmazásra vonatkozó utasítások </w:t>
      </w:r>
    </w:p>
    <w:p w14:paraId="5C5FB956" w14:textId="77777777" w:rsidR="00807C0B" w:rsidRPr="003009C0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F5612D3" w14:textId="77777777" w:rsidR="00807C0B" w:rsidRPr="00DC3874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Kérjük, a XALKORI granulátum nyitható kapszulában készítmény alkalmazása előtt olvassa el a 7. pont teljes szövegét.</w:t>
      </w:r>
    </w:p>
    <w:p w14:paraId="041D08CA" w14:textId="77777777" w:rsidR="00807C0B" w:rsidRPr="003009C0" w:rsidRDefault="00807C0B" w:rsidP="00807C0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8E6E294" w14:textId="77777777" w:rsidR="00807C0B" w:rsidRPr="00DC3874" w:rsidRDefault="00807C0B" w:rsidP="00807C0B">
      <w:pPr>
        <w:ind w:left="158" w:hanging="158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t>A XALKORI granulátum beadásához szükséges eszközök:</w:t>
      </w:r>
    </w:p>
    <w:p w14:paraId="7C8F469E" w14:textId="67834E79" w:rsidR="00807C0B" w:rsidRPr="00DC3874" w:rsidRDefault="00807C0B" w:rsidP="00807C0B">
      <w:pPr>
        <w:numPr>
          <w:ilvl w:val="0"/>
          <w:numId w:val="72"/>
        </w:num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XALKORI granulátum kapszulá(k)ban, a kezelőorvos által előírtak szerint</w:t>
      </w:r>
      <w:r w:rsidR="00EE2977">
        <w:rPr>
          <w:rFonts w:ascii="Times New Roman" w:hAnsi="Times New Roman" w:cs="Times New Roman"/>
          <w:sz w:val="22"/>
          <w:szCs w:val="22"/>
        </w:rPr>
        <w:t>.</w:t>
      </w:r>
    </w:p>
    <w:p w14:paraId="1F950919" w14:textId="27D1EDC9" w:rsidR="00807C0B" w:rsidRPr="00DC3874" w:rsidRDefault="00807C0B" w:rsidP="00807C0B">
      <w:pPr>
        <w:numPr>
          <w:ilvl w:val="0"/>
          <w:numId w:val="72"/>
        </w:num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Egy választható, a beadást végző személy által biztosított kanál vagy gyógyszeradagoló csésze</w:t>
      </w:r>
      <w:r w:rsidR="00EE2977">
        <w:rPr>
          <w:rFonts w:ascii="Times New Roman" w:hAnsi="Times New Roman" w:cs="Times New Roman"/>
          <w:sz w:val="22"/>
          <w:szCs w:val="22"/>
        </w:rPr>
        <w:t>.</w:t>
      </w:r>
    </w:p>
    <w:p w14:paraId="338AB490" w14:textId="77777777" w:rsidR="00807C0B" w:rsidRPr="00DC3874" w:rsidRDefault="00807C0B" w:rsidP="00807C0B">
      <w:pPr>
        <w:ind w:left="158" w:hanging="158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B3DBFCB" w14:textId="77777777" w:rsidR="00807C0B" w:rsidRPr="00DC3874" w:rsidRDefault="00807C0B" w:rsidP="00807C0B">
      <w:pPr>
        <w:keepNext/>
        <w:ind w:left="158" w:hanging="158"/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</w:pPr>
      <w:r w:rsidRPr="00DC3874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A XALKORI granulátum előkészítése (1–3. lépés): </w:t>
      </w:r>
    </w:p>
    <w:p w14:paraId="3AF3B386" w14:textId="77777777" w:rsidR="00807C0B" w:rsidRPr="00DC3874" w:rsidRDefault="00807C0B" w:rsidP="00807C0B">
      <w:pPr>
        <w:keepNext/>
        <w:ind w:left="158" w:hanging="158"/>
        <w:rPr>
          <w:rFonts w:ascii="Times New Roman" w:eastAsia="Calibri" w:hAnsi="Times New Roman" w:cs="Times New Roman"/>
          <w:b/>
          <w:bCs/>
          <w:sz w:val="22"/>
          <w:szCs w:val="22"/>
          <w:u w:val="single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7479"/>
      </w:tblGrid>
      <w:tr w:rsidR="00BF5D05" w:rsidRPr="00E0593C" w14:paraId="2412DE07" w14:textId="77777777" w:rsidTr="00871E6C">
        <w:trPr>
          <w:trHeight w:val="1079"/>
          <w:jc w:val="center"/>
        </w:trPr>
        <w:tc>
          <w:tcPr>
            <w:tcW w:w="1584" w:type="dxa"/>
            <w:vAlign w:val="center"/>
          </w:tcPr>
          <w:p w14:paraId="323B015C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sz w:val="22"/>
                <w:szCs w:val="22"/>
              </w:rPr>
              <w:t>1. lépés</w:t>
            </w:r>
          </w:p>
        </w:tc>
        <w:tc>
          <w:tcPr>
            <w:tcW w:w="7490" w:type="dxa"/>
            <w:vAlign w:val="center"/>
          </w:tcPr>
          <w:p w14:paraId="1CAFEC8F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Vegye ki a XALKORI granulátum felírt adagjához szükséges számú kapszulát</w:t>
            </w:r>
            <w:r w:rsidRPr="00DC38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az egyes tartály(ok)ból.</w:t>
            </w:r>
          </w:p>
        </w:tc>
      </w:tr>
      <w:tr w:rsidR="00BF5D05" w:rsidRPr="00E0593C" w14:paraId="7BF8C1A3" w14:textId="77777777" w:rsidTr="00871E6C">
        <w:trPr>
          <w:trHeight w:val="3680"/>
          <w:jc w:val="center"/>
        </w:trPr>
        <w:tc>
          <w:tcPr>
            <w:tcW w:w="1584" w:type="dxa"/>
            <w:vAlign w:val="center"/>
          </w:tcPr>
          <w:p w14:paraId="02DC6F3D" w14:textId="77777777" w:rsidR="00807C0B" w:rsidRPr="00DC3874" w:rsidRDefault="00807C0B" w:rsidP="00871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sz w:val="22"/>
                <w:szCs w:val="22"/>
              </w:rPr>
              <w:t>2. lépés</w:t>
            </w:r>
          </w:p>
        </w:tc>
        <w:tc>
          <w:tcPr>
            <w:tcW w:w="7490" w:type="dxa"/>
            <w:vAlign w:val="center"/>
          </w:tcPr>
          <w:p w14:paraId="5DA42F94" w14:textId="77777777" w:rsidR="00807C0B" w:rsidRPr="00DC3874" w:rsidRDefault="00807C0B" w:rsidP="009033B1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2C3D4F22" wp14:editId="47118C64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628650</wp:posOffset>
                  </wp:positionV>
                  <wp:extent cx="946150" cy="1341755"/>
                  <wp:effectExtent l="0" t="0" r="6350" b="0"/>
                  <wp:wrapTight wrapText="bothSides">
                    <wp:wrapPolygon edited="0">
                      <wp:start x="0" y="0"/>
                      <wp:lineTo x="0" y="21160"/>
                      <wp:lineTo x="21310" y="21160"/>
                      <wp:lineTo x="21310" y="0"/>
                      <wp:lineTo x="0" y="0"/>
                    </wp:wrapPolygon>
                  </wp:wrapTight>
                  <wp:docPr id="368124758" name="Picture 14" descr="A képen vázlat, Vonalas grafika, vonalrajz, rajz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24758" name="Picture 14" descr="A képen vázlat, Vonalas grafika, vonalrajz, rajz látható&#10;&#10;Automatikusan generált leírás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Fogjon meg egy kapszulát úgy, hogy a „Pfizer” felirat a felső részén legyen.</w:t>
            </w:r>
          </w:p>
          <w:p w14:paraId="7EC2385A" w14:textId="782948E1" w:rsidR="00807C0B" w:rsidRPr="00DC3874" w:rsidRDefault="00807C0B" w:rsidP="00871E6C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Kopogtassa meg a kapszulát, hogy a granulátumok leessenek az aljára. Óvatosan nyomja meg a kapszula alját úgy, hogy a kapszula teteje leváljon az alsó részről.</w:t>
            </w:r>
          </w:p>
        </w:tc>
      </w:tr>
      <w:tr w:rsidR="00BF5D05" w:rsidRPr="00E0593C" w14:paraId="61497CF0" w14:textId="77777777" w:rsidTr="00871E6C">
        <w:trPr>
          <w:trHeight w:val="3257"/>
          <w:jc w:val="center"/>
        </w:trPr>
        <w:tc>
          <w:tcPr>
            <w:tcW w:w="1584" w:type="dxa"/>
            <w:vAlign w:val="center"/>
          </w:tcPr>
          <w:p w14:paraId="11298E9E" w14:textId="77777777" w:rsidR="00807C0B" w:rsidRPr="00DC3874" w:rsidRDefault="00807C0B" w:rsidP="00871E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sz w:val="22"/>
                <w:szCs w:val="22"/>
              </w:rPr>
              <w:t>3. lépés</w:t>
            </w:r>
          </w:p>
        </w:tc>
        <w:tc>
          <w:tcPr>
            <w:tcW w:w="7490" w:type="dxa"/>
            <w:vAlign w:val="center"/>
          </w:tcPr>
          <w:p w14:paraId="0250F561" w14:textId="77777777" w:rsidR="00807C0B" w:rsidRPr="00DC3874" w:rsidRDefault="00807C0B" w:rsidP="00871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Óvatosan tartsa és csavarja el a kapszulahéj</w:t>
            </w:r>
            <w:r w:rsidRPr="00DC38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tetejét és alját ellentétes irányban, majd húzza szét azokat a kapszula felnyitásához.</w:t>
            </w:r>
          </w:p>
          <w:p w14:paraId="76E243A1" w14:textId="77777777" w:rsidR="00807C0B" w:rsidRPr="00DC3874" w:rsidRDefault="00807C0B" w:rsidP="00871E6C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743A549" wp14:editId="49288389">
                  <wp:extent cx="1051560" cy="1426464"/>
                  <wp:effectExtent l="0" t="0" r="0" b="2540"/>
                  <wp:docPr id="419369972" name="Picture 9" descr="A képen vázlat, Vonalas grafika, clipart, rajz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69972" name="Picture 9" descr="A képen vázlat, Vonalas grafika, clipart, rajz látható&#10;&#10;Automatikusan generált leírás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AE0EC" w14:textId="77777777" w:rsidR="00807C0B" w:rsidRPr="00DC3874" w:rsidRDefault="00807C0B" w:rsidP="00807C0B">
      <w:pPr>
        <w:rPr>
          <w:rFonts w:ascii="Times New Roman" w:eastAsia="Calibri" w:hAnsi="Times New Roman" w:cs="Times New Roman"/>
          <w:sz w:val="22"/>
          <w:szCs w:val="22"/>
          <w:lang w:val="en-GB"/>
        </w:rPr>
      </w:pPr>
    </w:p>
    <w:p w14:paraId="62A3A07D" w14:textId="77777777" w:rsidR="00807C0B" w:rsidRPr="00DC3874" w:rsidRDefault="00807C0B" w:rsidP="00807C0B">
      <w:pPr>
        <w:ind w:left="158" w:hanging="158"/>
        <w:rPr>
          <w:rFonts w:ascii="Times New Roman" w:eastAsia="Calibri" w:hAnsi="Times New Roman" w:cs="Times New Roman"/>
          <w:sz w:val="22"/>
          <w:szCs w:val="22"/>
          <w:lang w:val="en-GB"/>
        </w:rPr>
      </w:pPr>
    </w:p>
    <w:p w14:paraId="3A50C4AF" w14:textId="77777777" w:rsidR="00807C0B" w:rsidRPr="00DC3874" w:rsidRDefault="00807C0B" w:rsidP="00807C0B">
      <w:pPr>
        <w:keepNext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C387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 XALKORI granulátum beadása (4. lépés): </w:t>
      </w:r>
      <w:r w:rsidRPr="00DC3874">
        <w:rPr>
          <w:rFonts w:ascii="Times New Roman" w:hAnsi="Times New Roman" w:cs="Times New Roman"/>
          <w:sz w:val="22"/>
          <w:szCs w:val="22"/>
        </w:rPr>
        <w:t xml:space="preserve">A szájon át alkalmazandó granulátum gyermekeknek történő beadására </w:t>
      </w:r>
      <w:r w:rsidRPr="00DC3874">
        <w:rPr>
          <w:rFonts w:ascii="Times New Roman" w:hAnsi="Times New Roman" w:cs="Times New Roman"/>
          <w:b/>
          <w:sz w:val="22"/>
          <w:szCs w:val="22"/>
        </w:rPr>
        <w:t>2 lehetőség</w:t>
      </w:r>
      <w:r w:rsidRPr="00DC3874">
        <w:rPr>
          <w:rFonts w:ascii="Times New Roman" w:hAnsi="Times New Roman" w:cs="Times New Roman"/>
          <w:sz w:val="22"/>
          <w:szCs w:val="22"/>
        </w:rPr>
        <w:t xml:space="preserve"> van.</w:t>
      </w:r>
    </w:p>
    <w:p w14:paraId="47964F48" w14:textId="77777777" w:rsidR="00807C0B" w:rsidRPr="00DC3874" w:rsidRDefault="00807C0B" w:rsidP="00807C0B">
      <w:pPr>
        <w:keepNext/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09"/>
        <w:gridCol w:w="2349"/>
        <w:gridCol w:w="5204"/>
      </w:tblGrid>
      <w:tr w:rsidR="00BA450E" w:rsidRPr="00E0593C" w14:paraId="4CE3EDD7" w14:textId="77777777" w:rsidTr="00871E6C">
        <w:trPr>
          <w:trHeight w:val="3662"/>
        </w:trPr>
        <w:tc>
          <w:tcPr>
            <w:tcW w:w="1795" w:type="dxa"/>
            <w:vMerge w:val="restart"/>
            <w:vAlign w:val="center"/>
          </w:tcPr>
          <w:p w14:paraId="6C6C5199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sz w:val="22"/>
                <w:szCs w:val="22"/>
              </w:rPr>
              <w:t>4. lépés</w:t>
            </w:r>
          </w:p>
        </w:tc>
        <w:tc>
          <w:tcPr>
            <w:tcW w:w="2610" w:type="dxa"/>
            <w:vAlign w:val="center"/>
          </w:tcPr>
          <w:p w14:paraId="12834FA0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sz w:val="22"/>
                <w:szCs w:val="22"/>
              </w:rPr>
              <w:t>1. lehetőség</w:t>
            </w:r>
          </w:p>
          <w:p w14:paraId="5292561C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(A gyógyszer közvetlenül a gyermek szájába öntése)</w:t>
            </w:r>
          </w:p>
        </w:tc>
        <w:tc>
          <w:tcPr>
            <w:tcW w:w="6385" w:type="dxa"/>
            <w:vAlign w:val="center"/>
          </w:tcPr>
          <w:p w14:paraId="52FE57B9" w14:textId="77777777" w:rsidR="00807C0B" w:rsidRPr="00DC3874" w:rsidRDefault="00807C0B" w:rsidP="00871E6C">
            <w:pPr>
              <w:pStyle w:val="ListParagraph"/>
              <w:keepNext/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lang w:val="hu-HU"/>
              </w:rPr>
            </w:pPr>
            <w:r w:rsidRPr="00DC3874">
              <w:rPr>
                <w:rFonts w:ascii="Times New Roman" w:hAnsi="Times New Roman" w:cs="Times New Roman"/>
                <w:lang w:val="hu-HU"/>
              </w:rPr>
              <w:t xml:space="preserve">Öntse az összes granulátumot 1 kapszulából közvetlenül a gyermek szájába. </w:t>
            </w:r>
          </w:p>
          <w:p w14:paraId="02782F19" w14:textId="77777777" w:rsidR="00807C0B" w:rsidRPr="00DC3874" w:rsidRDefault="00807C0B" w:rsidP="00871E6C">
            <w:pPr>
              <w:keepNext/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 xml:space="preserve">Az összes granulátum beadásához szükség szerint óvatosan kopogtassa meg a kapszulahéjat az ujjával. </w:t>
            </w:r>
          </w:p>
          <w:p w14:paraId="57B39238" w14:textId="77777777" w:rsidR="00807C0B" w:rsidRPr="00DC3874" w:rsidRDefault="00807C0B" w:rsidP="00871E6C">
            <w:pPr>
              <w:keepNext/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 xml:space="preserve">Közvetlenül a XALKORI granulátum beadása után adjon elegendő mennyiségű vizet a gyermeknek, hogy az összes granulátumot lenyelhesse. </w:t>
            </w:r>
          </w:p>
          <w:p w14:paraId="1EFD5AC5" w14:textId="77777777" w:rsidR="00807C0B" w:rsidRPr="00DC3874" w:rsidRDefault="00807C0B" w:rsidP="00871E6C">
            <w:pPr>
              <w:keepNext/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Ha a felírt adaghoz 1 kapszulánál több szükséges, akkor ismételje meg a granulátum szájon át történő beadását minden egyes felnyitott kapszula esetében, majd adjon vizet a gyermeknek.</w:t>
            </w:r>
          </w:p>
          <w:p w14:paraId="788FFBAC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24B0A71" wp14:editId="03DC6B91">
                  <wp:extent cx="1472184" cy="1280160"/>
                  <wp:effectExtent l="0" t="0" r="0" b="0"/>
                  <wp:docPr id="1311485188" name="Picture 10" descr="A képen vázlat, Vonalas grafika, illusztráció,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485188" name="Picture 10" descr="A képen vázlat, Vonalas grafika, illusztráció, clipart látható&#10;&#10;Automatikusan generált leírás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84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0E" w:rsidRPr="00E0593C" w14:paraId="0A5BDCD3" w14:textId="77777777" w:rsidTr="00871E6C">
        <w:trPr>
          <w:trHeight w:val="5107"/>
        </w:trPr>
        <w:tc>
          <w:tcPr>
            <w:tcW w:w="1795" w:type="dxa"/>
            <w:vMerge/>
          </w:tcPr>
          <w:p w14:paraId="74A00B3C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  <w:vAlign w:val="center"/>
          </w:tcPr>
          <w:p w14:paraId="3ADBF7D4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sz w:val="22"/>
                <w:szCs w:val="22"/>
              </w:rPr>
              <w:t>2. lehetőség</w:t>
            </w:r>
          </w:p>
          <w:p w14:paraId="23BF63BF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(A gyógyszer adagolóeszközből történő öntése)</w:t>
            </w:r>
          </w:p>
        </w:tc>
        <w:tc>
          <w:tcPr>
            <w:tcW w:w="6385" w:type="dxa"/>
            <w:vAlign w:val="center"/>
          </w:tcPr>
          <w:p w14:paraId="0062672A" w14:textId="77777777" w:rsidR="00807C0B" w:rsidRPr="00DC3874" w:rsidRDefault="00807C0B" w:rsidP="00871E6C">
            <w:pPr>
              <w:keepNext/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 xml:space="preserve">Öntse ki a felírt adagnak megfelelő granulátummennyiséget a kapszulá(k)ból a száraz adagolóeszközbe. </w:t>
            </w:r>
          </w:p>
          <w:p w14:paraId="5A1C6264" w14:textId="77777777" w:rsidR="00807C0B" w:rsidRPr="00DC3874" w:rsidRDefault="00807C0B" w:rsidP="00871E6C">
            <w:pPr>
              <w:keepNext/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Öntse az összes granulátumot az adagolóeszközből közvetlenül a gyermek szájába.</w:t>
            </w:r>
          </w:p>
          <w:p w14:paraId="0DF76FA6" w14:textId="77777777" w:rsidR="00807C0B" w:rsidRPr="00DC3874" w:rsidRDefault="00807C0B" w:rsidP="00871E6C">
            <w:pPr>
              <w:keepNext/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Közvetlenül a XALKORI granulátum beadása után adjon elegendő mennyiségű vizet a gyermeknek, hogy az összes granulátumot lenyelhesse.</w:t>
            </w:r>
          </w:p>
          <w:p w14:paraId="6882E295" w14:textId="77777777" w:rsidR="00807C0B" w:rsidRPr="00DC3874" w:rsidRDefault="00807C0B" w:rsidP="00871E6C">
            <w:pPr>
              <w:keepNext/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sz w:val="22"/>
                <w:szCs w:val="22"/>
              </w:rPr>
              <w:t>Ha gyermeke nem tudja egyszerre bevenni a felírt adagot, adja be gyermekének megfelelő adagokra osztva a granulátumokat, majd adjon neki vizet, amíg a teljes felírt adagot be nem vette.</w:t>
            </w:r>
          </w:p>
          <w:p w14:paraId="003B5F93" w14:textId="77777777" w:rsidR="00807C0B" w:rsidRPr="00DC3874" w:rsidRDefault="00807C0B" w:rsidP="00871E6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387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3A175D56" wp14:editId="2D6486E8">
                  <wp:extent cx="941832" cy="1197864"/>
                  <wp:effectExtent l="0" t="0" r="0" b="2540"/>
                  <wp:docPr id="18" name="Picture 18" descr="A képen vázlat, tervezés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képen vázlat, tervezés látható&#10;&#10;Automatikusan generált leírás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387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049843E2" wp14:editId="6070E128">
                  <wp:extent cx="1179576" cy="877824"/>
                  <wp:effectExtent l="0" t="0" r="1905" b="0"/>
                  <wp:docPr id="1060549230" name="Picture 16" descr="A képen tervezés, konyhaedények, szerszám, illusztráció látható&#10;&#10;Automatikusan generált leírás közepes megbízhatóság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549230" name="Picture 16" descr="A képen tervezés, konyhaedények, szerszám, illusztráció látható&#10;&#10;Automatikusan generált leírás közepes megbízhatósággal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76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E7228" w14:textId="77777777" w:rsidR="00807C0B" w:rsidRPr="00DC3874" w:rsidRDefault="00807C0B" w:rsidP="00807C0B">
      <w:pPr>
        <w:rPr>
          <w:rFonts w:ascii="Times New Roman" w:eastAsia="Calibri" w:hAnsi="Times New Roman" w:cs="Times New Roman"/>
          <w:sz w:val="22"/>
          <w:szCs w:val="22"/>
          <w:lang w:val="en-GB"/>
        </w:rPr>
      </w:pPr>
    </w:p>
    <w:p w14:paraId="27DE21B1" w14:textId="77777777" w:rsidR="00807C0B" w:rsidRPr="00DC3874" w:rsidRDefault="00807C0B" w:rsidP="00807C0B">
      <w:pPr>
        <w:keepNext/>
        <w:rPr>
          <w:rFonts w:ascii="Times New Roman" w:eastAsia="Calibri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>A 4. lépés befejezése után más folyadékok vagy ételek is adhatók, kivéve a grépfrútlevet vagy a grépfrútot.</w:t>
      </w:r>
    </w:p>
    <w:p w14:paraId="0FBF4219" w14:textId="77777777" w:rsidR="00807C0B" w:rsidRPr="00DC3874" w:rsidRDefault="00807C0B" w:rsidP="00807C0B">
      <w:pPr>
        <w:keepNext/>
        <w:rPr>
          <w:rFonts w:ascii="Times New Roman" w:eastAsia="Calibri" w:hAnsi="Times New Roman" w:cs="Times New Roman"/>
          <w:sz w:val="22"/>
          <w:szCs w:val="22"/>
          <w:lang w:val="en-GB"/>
        </w:rPr>
      </w:pPr>
    </w:p>
    <w:p w14:paraId="322E108A" w14:textId="4EA305E8" w:rsidR="00807C0B" w:rsidRPr="00DC3874" w:rsidRDefault="00807C0B" w:rsidP="00DC3874">
      <w:pPr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DC3874">
        <w:rPr>
          <w:rFonts w:ascii="Times New Roman" w:hAnsi="Times New Roman" w:cs="Times New Roman"/>
          <w:sz w:val="22"/>
          <w:szCs w:val="22"/>
        </w:rPr>
        <w:t xml:space="preserve">Ha nem biztos abban, hogyan kell elkészíteni vagy beadni gyermekének a XALKORI granulátum felírt adagját, beszéljen kezelőorvosával vagy </w:t>
      </w:r>
      <w:r w:rsidRPr="00DC3874">
        <w:rPr>
          <w:rFonts w:ascii="Times New Roman" w:hAnsi="Times New Roman" w:cs="Times New Roman"/>
          <w:sz w:val="22"/>
        </w:rPr>
        <w:t>gyógyszerészével.</w:t>
      </w:r>
    </w:p>
    <w:p w14:paraId="0CE24810" w14:textId="48E43939" w:rsidR="0045081C" w:rsidRPr="00E0593C" w:rsidRDefault="0045081C" w:rsidP="000B5920">
      <w:pPr>
        <w:pStyle w:val="No-numheading3Agency"/>
        <w:spacing w:before="0" w:after="0"/>
        <w:jc w:val="center"/>
        <w:rPr>
          <w:lang w:val="hu-HU"/>
        </w:rPr>
      </w:pPr>
    </w:p>
    <w:sectPr w:rsidR="0045081C" w:rsidRPr="00E0593C" w:rsidSect="00E0593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34" w:right="1417" w:bottom="1134" w:left="141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7D17" w14:textId="77777777" w:rsidR="00FC0E69" w:rsidRDefault="00FC0E69">
      <w:r>
        <w:separator/>
      </w:r>
    </w:p>
  </w:endnote>
  <w:endnote w:type="continuationSeparator" w:id="0">
    <w:p w14:paraId="4A6CB276" w14:textId="77777777" w:rsidR="00FC0E69" w:rsidRDefault="00FC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271B" w14:textId="77777777" w:rsidR="00A764D1" w:rsidRPr="00E0593C" w:rsidRDefault="00A764D1">
    <w:pPr>
      <w:pStyle w:val="Footer"/>
      <w:rPr>
        <w:rFonts w:ascii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47ED" w14:textId="572471D8" w:rsidR="00A764D1" w:rsidRPr="00B1140D" w:rsidRDefault="00A764D1" w:rsidP="00121885">
    <w:pPr>
      <w:pStyle w:val="Footer"/>
      <w:jc w:val="center"/>
      <w:rPr>
        <w:color w:val="000000"/>
      </w:rPr>
    </w:pPr>
    <w:r w:rsidRPr="00B1140D">
      <w:rPr>
        <w:rFonts w:ascii="Arial" w:hAnsi="Arial" w:cs="Arial"/>
        <w:color w:val="000000"/>
      </w:rPr>
      <w:fldChar w:fldCharType="begin"/>
    </w:r>
    <w:r w:rsidRPr="00B1140D">
      <w:rPr>
        <w:rFonts w:ascii="Arial" w:hAnsi="Arial" w:cs="Arial"/>
        <w:color w:val="000000"/>
      </w:rPr>
      <w:instrText xml:space="preserve"> PAGE   \* MERGEFORMAT </w:instrText>
    </w:r>
    <w:r w:rsidRPr="00B1140D">
      <w:rPr>
        <w:rFonts w:ascii="Arial" w:hAnsi="Arial" w:cs="Arial"/>
        <w:color w:val="000000"/>
      </w:rPr>
      <w:fldChar w:fldCharType="separate"/>
    </w:r>
    <w:r w:rsidR="00D2189B">
      <w:rPr>
        <w:rFonts w:ascii="Arial" w:hAnsi="Arial" w:cs="Arial"/>
        <w:noProof/>
        <w:color w:val="000000"/>
      </w:rPr>
      <w:t>43</w:t>
    </w:r>
    <w:r w:rsidRPr="00B1140D">
      <w:rPr>
        <w:rFonts w:ascii="Arial" w:hAnsi="Arial"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40FE" w14:textId="77777777" w:rsidR="00A764D1" w:rsidRPr="00E0593C" w:rsidRDefault="00A764D1">
    <w:pPr>
      <w:pStyle w:val="Footer"/>
      <w:jc w:val="center"/>
      <w:rPr>
        <w:rFonts w:ascii="Arial" w:hAnsi="Arial" w:cs="Arial"/>
        <w:color w:val="000000"/>
      </w:rPr>
    </w:pPr>
    <w:r w:rsidRPr="00E0593C">
      <w:rPr>
        <w:rFonts w:ascii="Arial" w:hAnsi="Arial" w:cs="Arial"/>
        <w:color w:val="000000"/>
      </w:rPr>
      <w:fldChar w:fldCharType="begin"/>
    </w:r>
    <w:r w:rsidRPr="00E0593C">
      <w:rPr>
        <w:rFonts w:ascii="Arial" w:hAnsi="Arial" w:cs="Arial"/>
        <w:color w:val="000000"/>
      </w:rPr>
      <w:instrText xml:space="preserve"> PAGE   \* MERGEFORMAT </w:instrText>
    </w:r>
    <w:r w:rsidRPr="00E0593C">
      <w:rPr>
        <w:rFonts w:ascii="Arial" w:hAnsi="Arial" w:cs="Arial"/>
        <w:color w:val="000000"/>
      </w:rPr>
      <w:fldChar w:fldCharType="separate"/>
    </w:r>
    <w:r w:rsidRPr="00E0593C">
      <w:rPr>
        <w:rFonts w:ascii="Arial" w:hAnsi="Arial" w:cs="Arial"/>
        <w:noProof/>
        <w:color w:val="000000"/>
      </w:rPr>
      <w:t>1</w:t>
    </w:r>
    <w:r w:rsidRPr="00E0593C">
      <w:rPr>
        <w:rFonts w:ascii="Arial" w:hAnsi="Arial" w:cs="Arial"/>
        <w:color w:val="000000"/>
      </w:rPr>
      <w:fldChar w:fldCharType="end"/>
    </w:r>
  </w:p>
  <w:p w14:paraId="0838015B" w14:textId="77777777" w:rsidR="00A764D1" w:rsidRPr="00E0593C" w:rsidRDefault="00A764D1">
    <w:pPr>
      <w:pStyle w:val="Foo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4856F" w14:textId="77777777" w:rsidR="00FC0E69" w:rsidRDefault="00FC0E69">
      <w:r>
        <w:separator/>
      </w:r>
    </w:p>
  </w:footnote>
  <w:footnote w:type="continuationSeparator" w:id="0">
    <w:p w14:paraId="1F861D94" w14:textId="77777777" w:rsidR="00FC0E69" w:rsidRDefault="00FC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BA72" w14:textId="77777777" w:rsidR="00A764D1" w:rsidRDefault="00A7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853B" w14:textId="77777777" w:rsidR="00A764D1" w:rsidRPr="00E0593C" w:rsidRDefault="00A764D1" w:rsidP="00E05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D584" w14:textId="77777777" w:rsidR="00A764D1" w:rsidRDefault="00A7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T_1000x858px" style="width:15.7pt;height:13.55pt;visibility:visible" o:bullet="t">
        <v:imagedata r:id="rId1" o:title="BT_1000x858px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8D5FBD"/>
    <w:multiLevelType w:val="hybridMultilevel"/>
    <w:tmpl w:val="4E1034A0"/>
    <w:lvl w:ilvl="0" w:tplc="8DACA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E7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65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29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82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69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2F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C2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49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7E22"/>
    <w:multiLevelType w:val="hybridMultilevel"/>
    <w:tmpl w:val="7D5ED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2D4"/>
    <w:multiLevelType w:val="hybridMultilevel"/>
    <w:tmpl w:val="59AEE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44CC1"/>
    <w:multiLevelType w:val="hybridMultilevel"/>
    <w:tmpl w:val="CB5297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D52F0"/>
    <w:multiLevelType w:val="hybridMultilevel"/>
    <w:tmpl w:val="039E4830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942112"/>
    <w:multiLevelType w:val="hybridMultilevel"/>
    <w:tmpl w:val="58FC0CBA"/>
    <w:lvl w:ilvl="0" w:tplc="68029FA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12A53"/>
    <w:multiLevelType w:val="hybridMultilevel"/>
    <w:tmpl w:val="D3FE64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B3C5E"/>
    <w:multiLevelType w:val="hybridMultilevel"/>
    <w:tmpl w:val="2A36CBD6"/>
    <w:lvl w:ilvl="0" w:tplc="43B4B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2F2C1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42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0D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4D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2A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E3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68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66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D1803"/>
    <w:multiLevelType w:val="hybridMultilevel"/>
    <w:tmpl w:val="B47C9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813F1"/>
    <w:multiLevelType w:val="hybridMultilevel"/>
    <w:tmpl w:val="57748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B1E83"/>
    <w:multiLevelType w:val="hybridMultilevel"/>
    <w:tmpl w:val="91A4E8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5219"/>
    <w:multiLevelType w:val="hybridMultilevel"/>
    <w:tmpl w:val="F8B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F37BE3"/>
    <w:multiLevelType w:val="singleLevel"/>
    <w:tmpl w:val="35FA0C00"/>
    <w:lvl w:ilvl="0">
      <w:start w:val="1"/>
      <w:numFmt w:val="decimal"/>
      <w:pStyle w:val="ListNumber3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u w:val="none"/>
        <w:effect w:val="none"/>
      </w:rPr>
    </w:lvl>
  </w:abstractNum>
  <w:abstractNum w:abstractNumId="15" w15:restartNumberingAfterBreak="0">
    <w:nsid w:val="1C7F76F5"/>
    <w:multiLevelType w:val="hybridMultilevel"/>
    <w:tmpl w:val="CD2A4B02"/>
    <w:lvl w:ilvl="0" w:tplc="F8B28974">
      <w:start w:val="17"/>
      <w:numFmt w:val="decimal"/>
      <w:lvlText w:val="%1."/>
      <w:lvlJc w:val="left"/>
      <w:pPr>
        <w:ind w:left="165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E2901"/>
    <w:multiLevelType w:val="hybridMultilevel"/>
    <w:tmpl w:val="CD2A4B02"/>
    <w:lvl w:ilvl="0" w:tplc="F8B28974">
      <w:start w:val="17"/>
      <w:numFmt w:val="decimal"/>
      <w:lvlText w:val="%1."/>
      <w:lvlJc w:val="left"/>
      <w:pPr>
        <w:ind w:left="165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8" w15:restartNumberingAfterBreak="0">
    <w:nsid w:val="24010296"/>
    <w:multiLevelType w:val="hybridMultilevel"/>
    <w:tmpl w:val="68A28B76"/>
    <w:lvl w:ilvl="0" w:tplc="BF0A6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07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CE0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01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21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7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4B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AB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0C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541609"/>
    <w:multiLevelType w:val="hybridMultilevel"/>
    <w:tmpl w:val="AA529C44"/>
    <w:lvl w:ilvl="0" w:tplc="E7124B6E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161A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00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E3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E9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67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CE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24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2E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C336A4"/>
    <w:multiLevelType w:val="hybridMultilevel"/>
    <w:tmpl w:val="D77A097E"/>
    <w:lvl w:ilvl="0" w:tplc="0BC6F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81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C9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E0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CF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CE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6E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E4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66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A3672"/>
    <w:multiLevelType w:val="hybridMultilevel"/>
    <w:tmpl w:val="C192879C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>
      <w:start w:val="1"/>
      <w:numFmt w:val="lowerLetter"/>
      <w:lvlText w:val="%2."/>
      <w:lvlJc w:val="left"/>
      <w:pPr>
        <w:ind w:left="257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241E43"/>
    <w:multiLevelType w:val="hybridMultilevel"/>
    <w:tmpl w:val="56627E06"/>
    <w:lvl w:ilvl="0" w:tplc="AC105C3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18CB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CA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EB8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69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A0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A2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C5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40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8223E7"/>
    <w:multiLevelType w:val="hybridMultilevel"/>
    <w:tmpl w:val="140C75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4711CF"/>
    <w:multiLevelType w:val="hybridMultilevel"/>
    <w:tmpl w:val="5AA62AE2"/>
    <w:lvl w:ilvl="0" w:tplc="CA14D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521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82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67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EC9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01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6F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69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81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8E30D3"/>
    <w:multiLevelType w:val="multilevel"/>
    <w:tmpl w:val="DE84298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3704440C"/>
    <w:multiLevelType w:val="singleLevel"/>
    <w:tmpl w:val="E272C93A"/>
    <w:lvl w:ilvl="0">
      <w:start w:val="1"/>
      <w:numFmt w:val="bullet"/>
      <w:pStyle w:val="ListNumber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u w:val="none"/>
        <w:effect w:val="none"/>
      </w:rPr>
    </w:lvl>
  </w:abstractNum>
  <w:abstractNum w:abstractNumId="27" w15:restartNumberingAfterBreak="0">
    <w:nsid w:val="398C7BEE"/>
    <w:multiLevelType w:val="hybridMultilevel"/>
    <w:tmpl w:val="E23A5A5E"/>
    <w:lvl w:ilvl="0" w:tplc="7456A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AA818">
      <w:start w:val="3506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23D87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0B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AB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28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C2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4B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63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AF2568"/>
    <w:multiLevelType w:val="hybridMultilevel"/>
    <w:tmpl w:val="5F9E8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B4393A"/>
    <w:multiLevelType w:val="hybridMultilevel"/>
    <w:tmpl w:val="46C42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C1D76"/>
    <w:multiLevelType w:val="hybridMultilevel"/>
    <w:tmpl w:val="9566F88C"/>
    <w:lvl w:ilvl="0" w:tplc="6024CEA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A73CA"/>
    <w:multiLevelType w:val="hybridMultilevel"/>
    <w:tmpl w:val="B7F0255C"/>
    <w:lvl w:ilvl="0" w:tplc="3AD8C4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D6A2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0C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AD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20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4E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28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AA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A7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AA7D9B"/>
    <w:multiLevelType w:val="hybridMultilevel"/>
    <w:tmpl w:val="F352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ED2CE2"/>
    <w:multiLevelType w:val="hybridMultilevel"/>
    <w:tmpl w:val="CD2A4B02"/>
    <w:lvl w:ilvl="0" w:tplc="F8B28974">
      <w:start w:val="17"/>
      <w:numFmt w:val="decimal"/>
      <w:lvlText w:val="%1."/>
      <w:lvlJc w:val="left"/>
      <w:pPr>
        <w:ind w:left="165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43C07"/>
    <w:multiLevelType w:val="hybridMultilevel"/>
    <w:tmpl w:val="7E3423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7385F"/>
    <w:multiLevelType w:val="hybridMultilevel"/>
    <w:tmpl w:val="D030425E"/>
    <w:name w:val="dtBL List Bullet 4"/>
    <w:lvl w:ilvl="0" w:tplc="3AB0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7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F2D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49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B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7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CF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E4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E0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E57663"/>
    <w:multiLevelType w:val="singleLevel"/>
    <w:tmpl w:val="DB5A8EFA"/>
    <w:lvl w:ilvl="0">
      <w:start w:val="1"/>
      <w:numFmt w:val="bullet"/>
      <w:pStyle w:val="List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u w:val="none"/>
        <w:effect w:val="none"/>
      </w:rPr>
    </w:lvl>
  </w:abstractNum>
  <w:abstractNum w:abstractNumId="37" w15:restartNumberingAfterBreak="0">
    <w:nsid w:val="512415DF"/>
    <w:multiLevelType w:val="hybridMultilevel"/>
    <w:tmpl w:val="7F9C2C5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5C7BBD"/>
    <w:multiLevelType w:val="singleLevel"/>
    <w:tmpl w:val="D388A532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u w:val="none"/>
        <w:effect w:val="none"/>
      </w:rPr>
    </w:lvl>
  </w:abstractNum>
  <w:abstractNum w:abstractNumId="3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</w:lvl>
    <w:lvl w:ilvl="1">
      <w:start w:val="1"/>
      <w:numFmt w:val="decimal"/>
      <w:pStyle w:val="Heading2Agency"/>
      <w:suff w:val="space"/>
      <w:lvlText w:val="%1.%2. "/>
      <w:lvlJc w:val="left"/>
      <w:pPr>
        <w:ind w:left="540" w:firstLine="0"/>
      </w:p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</w:lvl>
  </w:abstractNum>
  <w:abstractNum w:abstractNumId="40" w15:restartNumberingAfterBreak="0">
    <w:nsid w:val="52990BF8"/>
    <w:multiLevelType w:val="hybridMultilevel"/>
    <w:tmpl w:val="2C0E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C87E70"/>
    <w:multiLevelType w:val="hybridMultilevel"/>
    <w:tmpl w:val="E4B48FF4"/>
    <w:name w:val="dtBL List Bullet 3"/>
    <w:lvl w:ilvl="0" w:tplc="186AF5AC">
      <w:start w:val="2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90489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07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0E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83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61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81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E1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A4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1E678A"/>
    <w:multiLevelType w:val="hybridMultilevel"/>
    <w:tmpl w:val="BC30FFD4"/>
    <w:name w:val="dtBL List Bullet"/>
    <w:lvl w:ilvl="0" w:tplc="8A682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0FFCE">
      <w:start w:val="1"/>
      <w:numFmt w:val="bullet"/>
      <w:lvlText w:val=""/>
      <w:lvlJc w:val="left"/>
      <w:pPr>
        <w:tabs>
          <w:tab w:val="num" w:pos="1477"/>
        </w:tabs>
        <w:ind w:left="1534" w:hanging="454"/>
      </w:pPr>
      <w:rPr>
        <w:rFonts w:ascii="Symbol" w:hAnsi="Symbol" w:hint="default"/>
      </w:rPr>
    </w:lvl>
    <w:lvl w:ilvl="2" w:tplc="34481B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CF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83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CE1E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8E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6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CB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186971"/>
    <w:multiLevelType w:val="singleLevel"/>
    <w:tmpl w:val="DA88515C"/>
    <w:lvl w:ilvl="0">
      <w:start w:val="1"/>
      <w:numFmt w:val="decimal"/>
      <w:pStyle w:val="ParagraphCentered"/>
      <w:lvlText w:val="%1."/>
      <w:lvlJc w:val="left"/>
      <w:pPr>
        <w:tabs>
          <w:tab w:val="num" w:pos="1800"/>
        </w:tabs>
        <w:ind w:left="1800" w:hanging="360"/>
      </w:pPr>
      <w:rPr>
        <w:caps w:val="0"/>
        <w:strike w:val="0"/>
        <w:dstrike w:val="0"/>
        <w:u w:val="none"/>
        <w:effect w:val="none"/>
      </w:rPr>
    </w:lvl>
  </w:abstractNum>
  <w:abstractNum w:abstractNumId="44" w15:restartNumberingAfterBreak="0">
    <w:nsid w:val="572B5EF0"/>
    <w:multiLevelType w:val="hybridMultilevel"/>
    <w:tmpl w:val="63485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C97B31"/>
    <w:multiLevelType w:val="hybridMultilevel"/>
    <w:tmpl w:val="94FC2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1C569E"/>
    <w:multiLevelType w:val="hybridMultilevel"/>
    <w:tmpl w:val="7632C28A"/>
    <w:lvl w:ilvl="0" w:tplc="0100DDD4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7" w15:restartNumberingAfterBreak="0">
    <w:nsid w:val="5C3A623F"/>
    <w:multiLevelType w:val="hybridMultilevel"/>
    <w:tmpl w:val="D2EEA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1472B2D"/>
    <w:multiLevelType w:val="hybridMultilevel"/>
    <w:tmpl w:val="20D85C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83C94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495E3F"/>
    <w:multiLevelType w:val="hybridMultilevel"/>
    <w:tmpl w:val="CA2ED042"/>
    <w:name w:val="dtNM List Number 5"/>
    <w:lvl w:ilvl="0" w:tplc="0ED69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D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07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43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45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4E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960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87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C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680208"/>
    <w:multiLevelType w:val="hybridMultilevel"/>
    <w:tmpl w:val="25F8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6F2CCC"/>
    <w:multiLevelType w:val="hybridMultilevel"/>
    <w:tmpl w:val="9E5A5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8957618"/>
    <w:multiLevelType w:val="hybridMultilevel"/>
    <w:tmpl w:val="B3C2B82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992D4C"/>
    <w:multiLevelType w:val="singleLevel"/>
    <w:tmpl w:val="9E6623F6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caps w:val="0"/>
        <w:strike w:val="0"/>
        <w:dstrike w:val="0"/>
        <w:u w:val="none"/>
        <w:effect w:val="none"/>
      </w:rPr>
    </w:lvl>
  </w:abstractNum>
  <w:abstractNum w:abstractNumId="54" w15:restartNumberingAfterBreak="0">
    <w:nsid w:val="7006538E"/>
    <w:multiLevelType w:val="hybridMultilevel"/>
    <w:tmpl w:val="5A7CD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A100D28"/>
    <w:multiLevelType w:val="hybridMultilevel"/>
    <w:tmpl w:val="979479BE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F8B28974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A26F89"/>
    <w:multiLevelType w:val="hybridMultilevel"/>
    <w:tmpl w:val="7372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C40A95"/>
    <w:multiLevelType w:val="singleLevel"/>
    <w:tmpl w:val="EA72A85A"/>
    <w:lvl w:ilvl="0">
      <w:start w:val="1"/>
      <w:numFmt w:val="decimal"/>
      <w:pStyle w:val="ListNumber5"/>
      <w:lvlText w:val="%1."/>
      <w:lvlJc w:val="left"/>
      <w:pPr>
        <w:tabs>
          <w:tab w:val="num" w:pos="1080"/>
        </w:tabs>
        <w:ind w:left="1080" w:hanging="360"/>
      </w:pPr>
      <w:rPr>
        <w:caps w:val="0"/>
        <w:strike w:val="0"/>
        <w:dstrike w:val="0"/>
        <w:u w:val="none"/>
        <w:effect w:val="none"/>
      </w:rPr>
    </w:lvl>
  </w:abstractNum>
  <w:abstractNum w:abstractNumId="58" w15:restartNumberingAfterBreak="0">
    <w:nsid w:val="7F467793"/>
    <w:multiLevelType w:val="singleLevel"/>
    <w:tmpl w:val="60A87952"/>
    <w:name w:val="dtNM List Number 2"/>
    <w:lvl w:ilvl="0">
      <w:start w:val="1"/>
      <w:numFmt w:val="decimal"/>
      <w:pStyle w:val="ListNumberTable"/>
      <w:lvlText w:val="%1."/>
      <w:lvlJc w:val="left"/>
      <w:pPr>
        <w:tabs>
          <w:tab w:val="num" w:pos="1440"/>
        </w:tabs>
        <w:ind w:left="1440" w:hanging="360"/>
      </w:pPr>
      <w:rPr>
        <w:caps w:val="0"/>
        <w:strike w:val="0"/>
        <w:dstrike w:val="0"/>
        <w:u w:val="none"/>
        <w:effect w:val="none"/>
      </w:rPr>
    </w:lvl>
  </w:abstractNum>
  <w:num w:numId="1" w16cid:durableId="2128810490">
    <w:abstractNumId w:val="26"/>
  </w:num>
  <w:num w:numId="2" w16cid:durableId="223837410">
    <w:abstractNumId w:val="38"/>
  </w:num>
  <w:num w:numId="3" w16cid:durableId="1450392114">
    <w:abstractNumId w:val="36"/>
  </w:num>
  <w:num w:numId="4" w16cid:durableId="702173175">
    <w:abstractNumId w:val="14"/>
    <w:lvlOverride w:ilvl="0">
      <w:startOverride w:val="1"/>
    </w:lvlOverride>
  </w:num>
  <w:num w:numId="5" w16cid:durableId="41248289">
    <w:abstractNumId w:val="53"/>
    <w:lvlOverride w:ilvl="0">
      <w:startOverride w:val="1"/>
    </w:lvlOverride>
  </w:num>
  <w:num w:numId="6" w16cid:durableId="730427894">
    <w:abstractNumId w:val="57"/>
    <w:lvlOverride w:ilvl="0">
      <w:startOverride w:val="1"/>
    </w:lvlOverride>
  </w:num>
  <w:num w:numId="7" w16cid:durableId="12141526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1173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0543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751756">
    <w:abstractNumId w:val="43"/>
    <w:lvlOverride w:ilvl="0">
      <w:startOverride w:val="1"/>
    </w:lvlOverride>
  </w:num>
  <w:num w:numId="11" w16cid:durableId="294019704">
    <w:abstractNumId w:val="58"/>
    <w:lvlOverride w:ilvl="0">
      <w:startOverride w:val="1"/>
    </w:lvlOverride>
  </w:num>
  <w:num w:numId="12" w16cid:durableId="1395540413">
    <w:abstractNumId w:val="25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77546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99727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7330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33209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8852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8" w16cid:durableId="138470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89210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07371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021076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9393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0867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495255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69994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8612224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17129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3803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39862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01049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86565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90149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097147">
    <w:abstractNumId w:val="13"/>
  </w:num>
  <w:num w:numId="34" w16cid:durableId="725029046">
    <w:abstractNumId w:val="10"/>
  </w:num>
  <w:num w:numId="35" w16cid:durableId="1106189547">
    <w:abstractNumId w:val="8"/>
  </w:num>
  <w:num w:numId="36" w16cid:durableId="553738178">
    <w:abstractNumId w:val="34"/>
  </w:num>
  <w:num w:numId="37" w16cid:durableId="1385562538">
    <w:abstractNumId w:val="48"/>
  </w:num>
  <w:num w:numId="38" w16cid:durableId="1888567234">
    <w:abstractNumId w:val="23"/>
  </w:num>
  <w:num w:numId="39" w16cid:durableId="297686107">
    <w:abstractNumId w:val="20"/>
  </w:num>
  <w:num w:numId="40" w16cid:durableId="1569534116">
    <w:abstractNumId w:val="19"/>
  </w:num>
  <w:num w:numId="41" w16cid:durableId="481433826">
    <w:abstractNumId w:val="22"/>
  </w:num>
  <w:num w:numId="42" w16cid:durableId="2022395087">
    <w:abstractNumId w:val="27"/>
  </w:num>
  <w:num w:numId="43" w16cid:durableId="423572575">
    <w:abstractNumId w:val="5"/>
  </w:num>
  <w:num w:numId="44" w16cid:durableId="1980643825">
    <w:abstractNumId w:val="35"/>
  </w:num>
  <w:num w:numId="45" w16cid:durableId="1300650085">
    <w:abstractNumId w:val="44"/>
  </w:num>
  <w:num w:numId="46" w16cid:durableId="246697767">
    <w:abstractNumId w:val="55"/>
  </w:num>
  <w:num w:numId="47" w16cid:durableId="137304144">
    <w:abstractNumId w:val="15"/>
  </w:num>
  <w:num w:numId="48" w16cid:durableId="672955034">
    <w:abstractNumId w:val="33"/>
  </w:num>
  <w:num w:numId="49" w16cid:durableId="428158228">
    <w:abstractNumId w:val="16"/>
  </w:num>
  <w:num w:numId="50" w16cid:durableId="2039617717">
    <w:abstractNumId w:val="2"/>
  </w:num>
  <w:num w:numId="51" w16cid:durableId="1347904493">
    <w:abstractNumId w:val="30"/>
  </w:num>
  <w:num w:numId="52" w16cid:durableId="698168710">
    <w:abstractNumId w:val="56"/>
  </w:num>
  <w:num w:numId="53" w16cid:durableId="37516104">
    <w:abstractNumId w:val="40"/>
  </w:num>
  <w:num w:numId="54" w16cid:durableId="1751612927">
    <w:abstractNumId w:val="45"/>
  </w:num>
  <w:num w:numId="55" w16cid:durableId="479999765">
    <w:abstractNumId w:val="11"/>
  </w:num>
  <w:num w:numId="56" w16cid:durableId="1060791452">
    <w:abstractNumId w:val="37"/>
  </w:num>
  <w:num w:numId="57" w16cid:durableId="735208081">
    <w:abstractNumId w:val="7"/>
  </w:num>
  <w:num w:numId="58" w16cid:durableId="580336804">
    <w:abstractNumId w:val="52"/>
  </w:num>
  <w:num w:numId="59" w16cid:durableId="171095597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0" w16cid:durableId="1831410362">
    <w:abstractNumId w:val="9"/>
  </w:num>
  <w:num w:numId="61" w16cid:durableId="1837528208">
    <w:abstractNumId w:val="18"/>
  </w:num>
  <w:num w:numId="62" w16cid:durableId="39676079">
    <w:abstractNumId w:val="24"/>
  </w:num>
  <w:num w:numId="63" w16cid:durableId="935602489">
    <w:abstractNumId w:val="49"/>
  </w:num>
  <w:num w:numId="64" w16cid:durableId="2033799793">
    <w:abstractNumId w:val="1"/>
  </w:num>
  <w:num w:numId="65" w16cid:durableId="1830945302">
    <w:abstractNumId w:val="32"/>
  </w:num>
  <w:num w:numId="66" w16cid:durableId="932905687">
    <w:abstractNumId w:val="50"/>
  </w:num>
  <w:num w:numId="67" w16cid:durableId="1461731425">
    <w:abstractNumId w:val="29"/>
  </w:num>
  <w:num w:numId="68" w16cid:durableId="2099133502">
    <w:abstractNumId w:val="54"/>
  </w:num>
  <w:num w:numId="69" w16cid:durableId="335957929">
    <w:abstractNumId w:val="47"/>
  </w:num>
  <w:num w:numId="70" w16cid:durableId="815756586">
    <w:abstractNumId w:val="51"/>
  </w:num>
  <w:num w:numId="71" w16cid:durableId="1321739903">
    <w:abstractNumId w:val="3"/>
  </w:num>
  <w:num w:numId="72" w16cid:durableId="851190596">
    <w:abstractNumId w:val="46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fizer-SS">
    <w15:presenceInfo w15:providerId="None" w15:userId="Pfizer-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hu-H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IN" w:vendorID="64" w:dllVersion="0" w:nlCheck="1" w:checkStyle="0"/>
  <w:activeWritingStyle w:appName="MSWord" w:lang="hu-HU" w:vendorID="7" w:dllVersion="513" w:checkStyle="1"/>
  <w:activeWritingStyle w:appName="MSWord" w:lang="it-IT" w:vendorID="3" w:dllVersion="517" w:checkStyle="1"/>
  <w:activeWritingStyle w:appName="MSWord" w:lang="pt-BR" w:vendorID="1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2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64"/>
    <w:rsid w:val="0000233F"/>
    <w:rsid w:val="00004421"/>
    <w:rsid w:val="000047D8"/>
    <w:rsid w:val="00005F71"/>
    <w:rsid w:val="0000604C"/>
    <w:rsid w:val="00006ED0"/>
    <w:rsid w:val="00007021"/>
    <w:rsid w:val="00007AB6"/>
    <w:rsid w:val="0001006E"/>
    <w:rsid w:val="000103A0"/>
    <w:rsid w:val="00011700"/>
    <w:rsid w:val="00012E6F"/>
    <w:rsid w:val="000146BE"/>
    <w:rsid w:val="000148A7"/>
    <w:rsid w:val="00014DAD"/>
    <w:rsid w:val="0002021F"/>
    <w:rsid w:val="00021BCC"/>
    <w:rsid w:val="000236AD"/>
    <w:rsid w:val="00023A26"/>
    <w:rsid w:val="0002534E"/>
    <w:rsid w:val="00025621"/>
    <w:rsid w:val="0002627F"/>
    <w:rsid w:val="000307FC"/>
    <w:rsid w:val="00030927"/>
    <w:rsid w:val="00032223"/>
    <w:rsid w:val="000325F2"/>
    <w:rsid w:val="00032F44"/>
    <w:rsid w:val="00033935"/>
    <w:rsid w:val="00033EFF"/>
    <w:rsid w:val="0003571E"/>
    <w:rsid w:val="000369E2"/>
    <w:rsid w:val="00036B06"/>
    <w:rsid w:val="00036F50"/>
    <w:rsid w:val="00041078"/>
    <w:rsid w:val="000418E4"/>
    <w:rsid w:val="00042AEF"/>
    <w:rsid w:val="00043B5C"/>
    <w:rsid w:val="00046BDF"/>
    <w:rsid w:val="000470EC"/>
    <w:rsid w:val="00051A78"/>
    <w:rsid w:val="00053BC5"/>
    <w:rsid w:val="0005459E"/>
    <w:rsid w:val="00055FB1"/>
    <w:rsid w:val="000567FC"/>
    <w:rsid w:val="0005706F"/>
    <w:rsid w:val="00060A4A"/>
    <w:rsid w:val="00061792"/>
    <w:rsid w:val="00061BF5"/>
    <w:rsid w:val="000626AB"/>
    <w:rsid w:val="00062AEB"/>
    <w:rsid w:val="00062CFE"/>
    <w:rsid w:val="00064707"/>
    <w:rsid w:val="00064B74"/>
    <w:rsid w:val="00064FBF"/>
    <w:rsid w:val="000658F3"/>
    <w:rsid w:val="00065E3F"/>
    <w:rsid w:val="00067169"/>
    <w:rsid w:val="00067C9F"/>
    <w:rsid w:val="00071054"/>
    <w:rsid w:val="00071BB2"/>
    <w:rsid w:val="00073750"/>
    <w:rsid w:val="00073D42"/>
    <w:rsid w:val="0007452F"/>
    <w:rsid w:val="00074B5C"/>
    <w:rsid w:val="00074F86"/>
    <w:rsid w:val="00075136"/>
    <w:rsid w:val="00075653"/>
    <w:rsid w:val="00075A0B"/>
    <w:rsid w:val="00075D50"/>
    <w:rsid w:val="00077F9E"/>
    <w:rsid w:val="0008285B"/>
    <w:rsid w:val="0008319F"/>
    <w:rsid w:val="00084B51"/>
    <w:rsid w:val="0008547F"/>
    <w:rsid w:val="00085D84"/>
    <w:rsid w:val="000869D1"/>
    <w:rsid w:val="00086BF4"/>
    <w:rsid w:val="00090C40"/>
    <w:rsid w:val="000930F4"/>
    <w:rsid w:val="00093B3F"/>
    <w:rsid w:val="000944DA"/>
    <w:rsid w:val="00094F88"/>
    <w:rsid w:val="000950BD"/>
    <w:rsid w:val="00095FA6"/>
    <w:rsid w:val="00096422"/>
    <w:rsid w:val="000964A4"/>
    <w:rsid w:val="0009682B"/>
    <w:rsid w:val="000A058E"/>
    <w:rsid w:val="000A066E"/>
    <w:rsid w:val="000A0FC2"/>
    <w:rsid w:val="000A19E4"/>
    <w:rsid w:val="000A1CD4"/>
    <w:rsid w:val="000A22BE"/>
    <w:rsid w:val="000A2C74"/>
    <w:rsid w:val="000A3C83"/>
    <w:rsid w:val="000A5225"/>
    <w:rsid w:val="000A527D"/>
    <w:rsid w:val="000A61B6"/>
    <w:rsid w:val="000A6676"/>
    <w:rsid w:val="000A71C9"/>
    <w:rsid w:val="000A738C"/>
    <w:rsid w:val="000A7A0D"/>
    <w:rsid w:val="000B0B05"/>
    <w:rsid w:val="000B1B40"/>
    <w:rsid w:val="000B38F3"/>
    <w:rsid w:val="000B518B"/>
    <w:rsid w:val="000B5920"/>
    <w:rsid w:val="000B5A29"/>
    <w:rsid w:val="000B737E"/>
    <w:rsid w:val="000C0518"/>
    <w:rsid w:val="000C0DEB"/>
    <w:rsid w:val="000C0FB6"/>
    <w:rsid w:val="000C3583"/>
    <w:rsid w:val="000C45D4"/>
    <w:rsid w:val="000C6FD8"/>
    <w:rsid w:val="000C7E40"/>
    <w:rsid w:val="000D0AAD"/>
    <w:rsid w:val="000D321F"/>
    <w:rsid w:val="000D3602"/>
    <w:rsid w:val="000D37F1"/>
    <w:rsid w:val="000D506B"/>
    <w:rsid w:val="000D65BF"/>
    <w:rsid w:val="000D77C3"/>
    <w:rsid w:val="000E1D9C"/>
    <w:rsid w:val="000E25E4"/>
    <w:rsid w:val="000E2E22"/>
    <w:rsid w:val="000E54DB"/>
    <w:rsid w:val="000E6048"/>
    <w:rsid w:val="000E7663"/>
    <w:rsid w:val="000F1391"/>
    <w:rsid w:val="000F14A1"/>
    <w:rsid w:val="000F264B"/>
    <w:rsid w:val="000F2DD0"/>
    <w:rsid w:val="000F354B"/>
    <w:rsid w:val="000F3DBE"/>
    <w:rsid w:val="000F3EC0"/>
    <w:rsid w:val="000F43B5"/>
    <w:rsid w:val="000F5106"/>
    <w:rsid w:val="000F5EAB"/>
    <w:rsid w:val="000F6871"/>
    <w:rsid w:val="000F69FC"/>
    <w:rsid w:val="000F7A21"/>
    <w:rsid w:val="00100358"/>
    <w:rsid w:val="00100964"/>
    <w:rsid w:val="0010145C"/>
    <w:rsid w:val="001017BB"/>
    <w:rsid w:val="001020A8"/>
    <w:rsid w:val="00102F9D"/>
    <w:rsid w:val="00104BF4"/>
    <w:rsid w:val="00104F9C"/>
    <w:rsid w:val="00105A37"/>
    <w:rsid w:val="00106E09"/>
    <w:rsid w:val="00106E4E"/>
    <w:rsid w:val="00113D76"/>
    <w:rsid w:val="00115F8E"/>
    <w:rsid w:val="00117CAE"/>
    <w:rsid w:val="00120C94"/>
    <w:rsid w:val="001210F2"/>
    <w:rsid w:val="0012139A"/>
    <w:rsid w:val="00121737"/>
    <w:rsid w:val="00121885"/>
    <w:rsid w:val="00122D8C"/>
    <w:rsid w:val="00123BAF"/>
    <w:rsid w:val="00124E58"/>
    <w:rsid w:val="001255EA"/>
    <w:rsid w:val="00125BB1"/>
    <w:rsid w:val="001271C1"/>
    <w:rsid w:val="00127963"/>
    <w:rsid w:val="001303E3"/>
    <w:rsid w:val="001303FD"/>
    <w:rsid w:val="00130947"/>
    <w:rsid w:val="001316ED"/>
    <w:rsid w:val="00132B90"/>
    <w:rsid w:val="00133B82"/>
    <w:rsid w:val="001355BF"/>
    <w:rsid w:val="00135C68"/>
    <w:rsid w:val="00136182"/>
    <w:rsid w:val="001367BD"/>
    <w:rsid w:val="00137312"/>
    <w:rsid w:val="001375CF"/>
    <w:rsid w:val="00140963"/>
    <w:rsid w:val="00140B50"/>
    <w:rsid w:val="00140D2C"/>
    <w:rsid w:val="0014123D"/>
    <w:rsid w:val="001428D0"/>
    <w:rsid w:val="001429E1"/>
    <w:rsid w:val="00143195"/>
    <w:rsid w:val="001440A4"/>
    <w:rsid w:val="00145E58"/>
    <w:rsid w:val="001460B4"/>
    <w:rsid w:val="00146A04"/>
    <w:rsid w:val="00146C8C"/>
    <w:rsid w:val="001476D0"/>
    <w:rsid w:val="00150C8B"/>
    <w:rsid w:val="00151141"/>
    <w:rsid w:val="0015154D"/>
    <w:rsid w:val="00151DBE"/>
    <w:rsid w:val="00152E38"/>
    <w:rsid w:val="0015515C"/>
    <w:rsid w:val="00156584"/>
    <w:rsid w:val="00156AF0"/>
    <w:rsid w:val="00157FCE"/>
    <w:rsid w:val="0016016C"/>
    <w:rsid w:val="00160A59"/>
    <w:rsid w:val="00160FC8"/>
    <w:rsid w:val="00161149"/>
    <w:rsid w:val="00163841"/>
    <w:rsid w:val="00165F68"/>
    <w:rsid w:val="001668A6"/>
    <w:rsid w:val="001725B7"/>
    <w:rsid w:val="00173046"/>
    <w:rsid w:val="00173B5D"/>
    <w:rsid w:val="0017413F"/>
    <w:rsid w:val="00177610"/>
    <w:rsid w:val="00180683"/>
    <w:rsid w:val="00180E7F"/>
    <w:rsid w:val="00182215"/>
    <w:rsid w:val="00184512"/>
    <w:rsid w:val="00185544"/>
    <w:rsid w:val="0018619D"/>
    <w:rsid w:val="0018623C"/>
    <w:rsid w:val="001873BD"/>
    <w:rsid w:val="00192694"/>
    <w:rsid w:val="00192E5C"/>
    <w:rsid w:val="001941F9"/>
    <w:rsid w:val="00195587"/>
    <w:rsid w:val="001956F8"/>
    <w:rsid w:val="00195751"/>
    <w:rsid w:val="00195B85"/>
    <w:rsid w:val="00197A3E"/>
    <w:rsid w:val="001A03CF"/>
    <w:rsid w:val="001A0D41"/>
    <w:rsid w:val="001A16E0"/>
    <w:rsid w:val="001A19C2"/>
    <w:rsid w:val="001A2710"/>
    <w:rsid w:val="001A392A"/>
    <w:rsid w:val="001A5D3E"/>
    <w:rsid w:val="001A7139"/>
    <w:rsid w:val="001A7BC7"/>
    <w:rsid w:val="001B0C41"/>
    <w:rsid w:val="001B1777"/>
    <w:rsid w:val="001B1D21"/>
    <w:rsid w:val="001B40BD"/>
    <w:rsid w:val="001B69BA"/>
    <w:rsid w:val="001B76C8"/>
    <w:rsid w:val="001C0B82"/>
    <w:rsid w:val="001C0F33"/>
    <w:rsid w:val="001C1EE8"/>
    <w:rsid w:val="001C2FEE"/>
    <w:rsid w:val="001C329C"/>
    <w:rsid w:val="001C3593"/>
    <w:rsid w:val="001C4FC1"/>
    <w:rsid w:val="001C73F3"/>
    <w:rsid w:val="001C79CC"/>
    <w:rsid w:val="001D0B05"/>
    <w:rsid w:val="001D2076"/>
    <w:rsid w:val="001D23F0"/>
    <w:rsid w:val="001D251D"/>
    <w:rsid w:val="001D2705"/>
    <w:rsid w:val="001D302F"/>
    <w:rsid w:val="001D327C"/>
    <w:rsid w:val="001D4E8C"/>
    <w:rsid w:val="001D78EA"/>
    <w:rsid w:val="001D7A6F"/>
    <w:rsid w:val="001D7AAE"/>
    <w:rsid w:val="001E01F9"/>
    <w:rsid w:val="001E1838"/>
    <w:rsid w:val="001E1DEE"/>
    <w:rsid w:val="001E3139"/>
    <w:rsid w:val="001E40E0"/>
    <w:rsid w:val="001E4358"/>
    <w:rsid w:val="001E4DB9"/>
    <w:rsid w:val="001E5338"/>
    <w:rsid w:val="001E5A09"/>
    <w:rsid w:val="001E70ED"/>
    <w:rsid w:val="001F105E"/>
    <w:rsid w:val="001F19BF"/>
    <w:rsid w:val="001F20F9"/>
    <w:rsid w:val="001F3E06"/>
    <w:rsid w:val="001F4783"/>
    <w:rsid w:val="001F4FBC"/>
    <w:rsid w:val="001F5FDC"/>
    <w:rsid w:val="001F71F5"/>
    <w:rsid w:val="001F78B0"/>
    <w:rsid w:val="00200762"/>
    <w:rsid w:val="00206E50"/>
    <w:rsid w:val="00211989"/>
    <w:rsid w:val="002120D1"/>
    <w:rsid w:val="00213917"/>
    <w:rsid w:val="00214A1E"/>
    <w:rsid w:val="00214EDD"/>
    <w:rsid w:val="00214FC0"/>
    <w:rsid w:val="00215A11"/>
    <w:rsid w:val="00215E34"/>
    <w:rsid w:val="00216660"/>
    <w:rsid w:val="00216D0F"/>
    <w:rsid w:val="002172AC"/>
    <w:rsid w:val="002177AA"/>
    <w:rsid w:val="0021786F"/>
    <w:rsid w:val="00221640"/>
    <w:rsid w:val="0022178A"/>
    <w:rsid w:val="00222A82"/>
    <w:rsid w:val="00222DCF"/>
    <w:rsid w:val="00223A73"/>
    <w:rsid w:val="00224E93"/>
    <w:rsid w:val="00231143"/>
    <w:rsid w:val="00231CB3"/>
    <w:rsid w:val="00232BEC"/>
    <w:rsid w:val="0023388E"/>
    <w:rsid w:val="00234568"/>
    <w:rsid w:val="00235986"/>
    <w:rsid w:val="00236736"/>
    <w:rsid w:val="00236818"/>
    <w:rsid w:val="00236D2A"/>
    <w:rsid w:val="00236E77"/>
    <w:rsid w:val="0024034D"/>
    <w:rsid w:val="00240906"/>
    <w:rsid w:val="002409D9"/>
    <w:rsid w:val="00241F1A"/>
    <w:rsid w:val="0024213A"/>
    <w:rsid w:val="00242F8E"/>
    <w:rsid w:val="002432CB"/>
    <w:rsid w:val="00243B5C"/>
    <w:rsid w:val="0024486C"/>
    <w:rsid w:val="00245804"/>
    <w:rsid w:val="00246573"/>
    <w:rsid w:val="00247A53"/>
    <w:rsid w:val="00250C61"/>
    <w:rsid w:val="002511C2"/>
    <w:rsid w:val="00251F25"/>
    <w:rsid w:val="0025270A"/>
    <w:rsid w:val="0025356D"/>
    <w:rsid w:val="0025404D"/>
    <w:rsid w:val="0025604D"/>
    <w:rsid w:val="002566B0"/>
    <w:rsid w:val="00256772"/>
    <w:rsid w:val="002569BE"/>
    <w:rsid w:val="00256ACA"/>
    <w:rsid w:val="00260ADB"/>
    <w:rsid w:val="00261107"/>
    <w:rsid w:val="00263FAA"/>
    <w:rsid w:val="00264AA2"/>
    <w:rsid w:val="002675A9"/>
    <w:rsid w:val="0026762F"/>
    <w:rsid w:val="00271853"/>
    <w:rsid w:val="00273174"/>
    <w:rsid w:val="002776B6"/>
    <w:rsid w:val="00277EE4"/>
    <w:rsid w:val="00281306"/>
    <w:rsid w:val="00281F27"/>
    <w:rsid w:val="00282B31"/>
    <w:rsid w:val="00282E1C"/>
    <w:rsid w:val="0028303E"/>
    <w:rsid w:val="002851B1"/>
    <w:rsid w:val="002852C8"/>
    <w:rsid w:val="002857C2"/>
    <w:rsid w:val="0029028B"/>
    <w:rsid w:val="00291767"/>
    <w:rsid w:val="00295E94"/>
    <w:rsid w:val="002971B2"/>
    <w:rsid w:val="002977D0"/>
    <w:rsid w:val="00297C95"/>
    <w:rsid w:val="002A2863"/>
    <w:rsid w:val="002A3B96"/>
    <w:rsid w:val="002A48D1"/>
    <w:rsid w:val="002A51F8"/>
    <w:rsid w:val="002A5835"/>
    <w:rsid w:val="002A6F0B"/>
    <w:rsid w:val="002B0B37"/>
    <w:rsid w:val="002B0BD6"/>
    <w:rsid w:val="002B20D6"/>
    <w:rsid w:val="002B2DA8"/>
    <w:rsid w:val="002B3174"/>
    <w:rsid w:val="002B360C"/>
    <w:rsid w:val="002B4388"/>
    <w:rsid w:val="002B515C"/>
    <w:rsid w:val="002B560D"/>
    <w:rsid w:val="002B5873"/>
    <w:rsid w:val="002B6DE1"/>
    <w:rsid w:val="002B7943"/>
    <w:rsid w:val="002C0D8F"/>
    <w:rsid w:val="002C2909"/>
    <w:rsid w:val="002C3B2F"/>
    <w:rsid w:val="002C46CC"/>
    <w:rsid w:val="002C4732"/>
    <w:rsid w:val="002C4B55"/>
    <w:rsid w:val="002C5D98"/>
    <w:rsid w:val="002C6C41"/>
    <w:rsid w:val="002C7046"/>
    <w:rsid w:val="002C7700"/>
    <w:rsid w:val="002D0F2F"/>
    <w:rsid w:val="002D11CF"/>
    <w:rsid w:val="002D1939"/>
    <w:rsid w:val="002D2197"/>
    <w:rsid w:val="002D2663"/>
    <w:rsid w:val="002D35E6"/>
    <w:rsid w:val="002D3B59"/>
    <w:rsid w:val="002D48CF"/>
    <w:rsid w:val="002D4A2D"/>
    <w:rsid w:val="002D4F99"/>
    <w:rsid w:val="002E058B"/>
    <w:rsid w:val="002E0A82"/>
    <w:rsid w:val="002E0A85"/>
    <w:rsid w:val="002E0DE3"/>
    <w:rsid w:val="002E10F0"/>
    <w:rsid w:val="002E13EA"/>
    <w:rsid w:val="002E35C8"/>
    <w:rsid w:val="002E3E29"/>
    <w:rsid w:val="002E3F04"/>
    <w:rsid w:val="002E52B0"/>
    <w:rsid w:val="002E781F"/>
    <w:rsid w:val="002E7820"/>
    <w:rsid w:val="002F0D96"/>
    <w:rsid w:val="002F43C8"/>
    <w:rsid w:val="002F4528"/>
    <w:rsid w:val="002F472A"/>
    <w:rsid w:val="002F5AD9"/>
    <w:rsid w:val="003002E1"/>
    <w:rsid w:val="003009C0"/>
    <w:rsid w:val="0030160D"/>
    <w:rsid w:val="00303741"/>
    <w:rsid w:val="0030546A"/>
    <w:rsid w:val="003070CE"/>
    <w:rsid w:val="00310C03"/>
    <w:rsid w:val="003138FF"/>
    <w:rsid w:val="0031430E"/>
    <w:rsid w:val="00314337"/>
    <w:rsid w:val="003153AA"/>
    <w:rsid w:val="00315C78"/>
    <w:rsid w:val="0031603A"/>
    <w:rsid w:val="00316292"/>
    <w:rsid w:val="00317E81"/>
    <w:rsid w:val="003203A0"/>
    <w:rsid w:val="00320BBB"/>
    <w:rsid w:val="00320F4A"/>
    <w:rsid w:val="0032159D"/>
    <w:rsid w:val="00321CA8"/>
    <w:rsid w:val="00323A4B"/>
    <w:rsid w:val="00325E89"/>
    <w:rsid w:val="003262A5"/>
    <w:rsid w:val="003270C4"/>
    <w:rsid w:val="00327EAD"/>
    <w:rsid w:val="00331B55"/>
    <w:rsid w:val="00332D7C"/>
    <w:rsid w:val="00333CE9"/>
    <w:rsid w:val="003356A3"/>
    <w:rsid w:val="0033708E"/>
    <w:rsid w:val="0034319E"/>
    <w:rsid w:val="00343DB4"/>
    <w:rsid w:val="0034620D"/>
    <w:rsid w:val="0034651B"/>
    <w:rsid w:val="003468D0"/>
    <w:rsid w:val="0035060C"/>
    <w:rsid w:val="003508F8"/>
    <w:rsid w:val="003523A9"/>
    <w:rsid w:val="003523EB"/>
    <w:rsid w:val="0035299F"/>
    <w:rsid w:val="00356888"/>
    <w:rsid w:val="00356DAD"/>
    <w:rsid w:val="00357055"/>
    <w:rsid w:val="00357C52"/>
    <w:rsid w:val="00360212"/>
    <w:rsid w:val="00361A60"/>
    <w:rsid w:val="00362459"/>
    <w:rsid w:val="00363BD2"/>
    <w:rsid w:val="00364422"/>
    <w:rsid w:val="003645DA"/>
    <w:rsid w:val="00365017"/>
    <w:rsid w:val="003702A2"/>
    <w:rsid w:val="003705A9"/>
    <w:rsid w:val="00370D73"/>
    <w:rsid w:val="003714F3"/>
    <w:rsid w:val="00371822"/>
    <w:rsid w:val="00372530"/>
    <w:rsid w:val="00372C90"/>
    <w:rsid w:val="0037641C"/>
    <w:rsid w:val="00376B8A"/>
    <w:rsid w:val="00377832"/>
    <w:rsid w:val="00380074"/>
    <w:rsid w:val="00380951"/>
    <w:rsid w:val="00380DE5"/>
    <w:rsid w:val="00382114"/>
    <w:rsid w:val="00385B83"/>
    <w:rsid w:val="00385DA2"/>
    <w:rsid w:val="00386060"/>
    <w:rsid w:val="0038629B"/>
    <w:rsid w:val="003865B0"/>
    <w:rsid w:val="00386D6E"/>
    <w:rsid w:val="003874FB"/>
    <w:rsid w:val="003876D6"/>
    <w:rsid w:val="00390682"/>
    <w:rsid w:val="003913BF"/>
    <w:rsid w:val="00391C85"/>
    <w:rsid w:val="00391F3A"/>
    <w:rsid w:val="00392350"/>
    <w:rsid w:val="00393855"/>
    <w:rsid w:val="003939AD"/>
    <w:rsid w:val="00394753"/>
    <w:rsid w:val="0039623D"/>
    <w:rsid w:val="00396990"/>
    <w:rsid w:val="003973D5"/>
    <w:rsid w:val="003A1552"/>
    <w:rsid w:val="003A17F0"/>
    <w:rsid w:val="003B0109"/>
    <w:rsid w:val="003B0EC2"/>
    <w:rsid w:val="003B183D"/>
    <w:rsid w:val="003B1AD4"/>
    <w:rsid w:val="003B2D07"/>
    <w:rsid w:val="003B7B28"/>
    <w:rsid w:val="003C029D"/>
    <w:rsid w:val="003C12FC"/>
    <w:rsid w:val="003C1E76"/>
    <w:rsid w:val="003C24BF"/>
    <w:rsid w:val="003C25D2"/>
    <w:rsid w:val="003C3CFF"/>
    <w:rsid w:val="003C5E83"/>
    <w:rsid w:val="003C77C7"/>
    <w:rsid w:val="003D142A"/>
    <w:rsid w:val="003D1963"/>
    <w:rsid w:val="003D2410"/>
    <w:rsid w:val="003D257E"/>
    <w:rsid w:val="003D3E67"/>
    <w:rsid w:val="003D5B8A"/>
    <w:rsid w:val="003E04CF"/>
    <w:rsid w:val="003E1551"/>
    <w:rsid w:val="003E24A0"/>
    <w:rsid w:val="003E253B"/>
    <w:rsid w:val="003E42FD"/>
    <w:rsid w:val="003F3275"/>
    <w:rsid w:val="003F3A60"/>
    <w:rsid w:val="003F544A"/>
    <w:rsid w:val="003F5575"/>
    <w:rsid w:val="003F5C95"/>
    <w:rsid w:val="003F6445"/>
    <w:rsid w:val="003F6BFF"/>
    <w:rsid w:val="003F726B"/>
    <w:rsid w:val="003F76C5"/>
    <w:rsid w:val="00400E8C"/>
    <w:rsid w:val="00402DA3"/>
    <w:rsid w:val="00402ECF"/>
    <w:rsid w:val="00402FA5"/>
    <w:rsid w:val="00404545"/>
    <w:rsid w:val="00404C06"/>
    <w:rsid w:val="00406487"/>
    <w:rsid w:val="004069B7"/>
    <w:rsid w:val="00406ED0"/>
    <w:rsid w:val="004074D0"/>
    <w:rsid w:val="004077F4"/>
    <w:rsid w:val="004102FD"/>
    <w:rsid w:val="004114C1"/>
    <w:rsid w:val="004116F4"/>
    <w:rsid w:val="004120F6"/>
    <w:rsid w:val="00412295"/>
    <w:rsid w:val="0042030F"/>
    <w:rsid w:val="00420B22"/>
    <w:rsid w:val="00425ECD"/>
    <w:rsid w:val="0043090B"/>
    <w:rsid w:val="004319F4"/>
    <w:rsid w:val="004325ED"/>
    <w:rsid w:val="004337D4"/>
    <w:rsid w:val="00433D88"/>
    <w:rsid w:val="004346F1"/>
    <w:rsid w:val="00436CB3"/>
    <w:rsid w:val="00436F99"/>
    <w:rsid w:val="0043725E"/>
    <w:rsid w:val="00437930"/>
    <w:rsid w:val="00437B4B"/>
    <w:rsid w:val="00437D3B"/>
    <w:rsid w:val="00441C01"/>
    <w:rsid w:val="00442540"/>
    <w:rsid w:val="0044258A"/>
    <w:rsid w:val="00443FB1"/>
    <w:rsid w:val="00446A95"/>
    <w:rsid w:val="004473E4"/>
    <w:rsid w:val="00447588"/>
    <w:rsid w:val="004504DF"/>
    <w:rsid w:val="0045081C"/>
    <w:rsid w:val="0045497A"/>
    <w:rsid w:val="004549A0"/>
    <w:rsid w:val="0045668D"/>
    <w:rsid w:val="00462701"/>
    <w:rsid w:val="00463688"/>
    <w:rsid w:val="00464035"/>
    <w:rsid w:val="00464B3D"/>
    <w:rsid w:val="004653C8"/>
    <w:rsid w:val="00466BF7"/>
    <w:rsid w:val="004701C9"/>
    <w:rsid w:val="00470653"/>
    <w:rsid w:val="00471338"/>
    <w:rsid w:val="00471D84"/>
    <w:rsid w:val="004729EE"/>
    <w:rsid w:val="00472C0F"/>
    <w:rsid w:val="00475B5F"/>
    <w:rsid w:val="00481E95"/>
    <w:rsid w:val="00485536"/>
    <w:rsid w:val="0048665E"/>
    <w:rsid w:val="00486AB4"/>
    <w:rsid w:val="0049123D"/>
    <w:rsid w:val="00491742"/>
    <w:rsid w:val="00491C68"/>
    <w:rsid w:val="004926F5"/>
    <w:rsid w:val="00495394"/>
    <w:rsid w:val="00495435"/>
    <w:rsid w:val="00495573"/>
    <w:rsid w:val="0049566F"/>
    <w:rsid w:val="0049642D"/>
    <w:rsid w:val="004A013E"/>
    <w:rsid w:val="004A2427"/>
    <w:rsid w:val="004A249D"/>
    <w:rsid w:val="004A46B7"/>
    <w:rsid w:val="004A4E7B"/>
    <w:rsid w:val="004A4F5A"/>
    <w:rsid w:val="004A54B8"/>
    <w:rsid w:val="004A579A"/>
    <w:rsid w:val="004A5B27"/>
    <w:rsid w:val="004A7F9D"/>
    <w:rsid w:val="004B011B"/>
    <w:rsid w:val="004B0D55"/>
    <w:rsid w:val="004B41BC"/>
    <w:rsid w:val="004B44C8"/>
    <w:rsid w:val="004B5322"/>
    <w:rsid w:val="004B5D2F"/>
    <w:rsid w:val="004B673D"/>
    <w:rsid w:val="004B697D"/>
    <w:rsid w:val="004C02C5"/>
    <w:rsid w:val="004C0E88"/>
    <w:rsid w:val="004C1A05"/>
    <w:rsid w:val="004C2F35"/>
    <w:rsid w:val="004C366E"/>
    <w:rsid w:val="004C4762"/>
    <w:rsid w:val="004C51CA"/>
    <w:rsid w:val="004D14A5"/>
    <w:rsid w:val="004D1FEC"/>
    <w:rsid w:val="004D3459"/>
    <w:rsid w:val="004D3770"/>
    <w:rsid w:val="004D53CA"/>
    <w:rsid w:val="004D6E2F"/>
    <w:rsid w:val="004D78A8"/>
    <w:rsid w:val="004E07BE"/>
    <w:rsid w:val="004E0BAC"/>
    <w:rsid w:val="004E458F"/>
    <w:rsid w:val="004E4B42"/>
    <w:rsid w:val="004E66D1"/>
    <w:rsid w:val="004E68AF"/>
    <w:rsid w:val="004E7202"/>
    <w:rsid w:val="004E7368"/>
    <w:rsid w:val="004E77E4"/>
    <w:rsid w:val="004F137E"/>
    <w:rsid w:val="004F2880"/>
    <w:rsid w:val="004F2A5A"/>
    <w:rsid w:val="004F2DA5"/>
    <w:rsid w:val="004F3F78"/>
    <w:rsid w:val="004F6F75"/>
    <w:rsid w:val="00500435"/>
    <w:rsid w:val="00501F6B"/>
    <w:rsid w:val="005037DA"/>
    <w:rsid w:val="00506323"/>
    <w:rsid w:val="0050673C"/>
    <w:rsid w:val="00507974"/>
    <w:rsid w:val="00511D66"/>
    <w:rsid w:val="0051310F"/>
    <w:rsid w:val="00513A3B"/>
    <w:rsid w:val="00516D29"/>
    <w:rsid w:val="00517342"/>
    <w:rsid w:val="00520158"/>
    <w:rsid w:val="00521BBC"/>
    <w:rsid w:val="005225FC"/>
    <w:rsid w:val="00524845"/>
    <w:rsid w:val="00526568"/>
    <w:rsid w:val="0052745B"/>
    <w:rsid w:val="00527EF0"/>
    <w:rsid w:val="00530BD7"/>
    <w:rsid w:val="00530DEE"/>
    <w:rsid w:val="00531B79"/>
    <w:rsid w:val="00532A62"/>
    <w:rsid w:val="00532CAA"/>
    <w:rsid w:val="00532D2B"/>
    <w:rsid w:val="00533D7E"/>
    <w:rsid w:val="00534A5C"/>
    <w:rsid w:val="005350CF"/>
    <w:rsid w:val="00536DD1"/>
    <w:rsid w:val="0053700B"/>
    <w:rsid w:val="005376E9"/>
    <w:rsid w:val="00540CDB"/>
    <w:rsid w:val="00541B57"/>
    <w:rsid w:val="00541BA2"/>
    <w:rsid w:val="005424EF"/>
    <w:rsid w:val="00542D37"/>
    <w:rsid w:val="00543FDC"/>
    <w:rsid w:val="00545EC8"/>
    <w:rsid w:val="00546953"/>
    <w:rsid w:val="00546DEA"/>
    <w:rsid w:val="00547A26"/>
    <w:rsid w:val="00553D35"/>
    <w:rsid w:val="00554013"/>
    <w:rsid w:val="005542FB"/>
    <w:rsid w:val="0055613A"/>
    <w:rsid w:val="005575B2"/>
    <w:rsid w:val="005601A0"/>
    <w:rsid w:val="0056104B"/>
    <w:rsid w:val="00561199"/>
    <w:rsid w:val="00562BF1"/>
    <w:rsid w:val="00562F37"/>
    <w:rsid w:val="00562FE4"/>
    <w:rsid w:val="005651F8"/>
    <w:rsid w:val="0056674A"/>
    <w:rsid w:val="00567461"/>
    <w:rsid w:val="0056771D"/>
    <w:rsid w:val="00567F95"/>
    <w:rsid w:val="00571264"/>
    <w:rsid w:val="00571C6A"/>
    <w:rsid w:val="0057212A"/>
    <w:rsid w:val="00572797"/>
    <w:rsid w:val="0057286C"/>
    <w:rsid w:val="005739A5"/>
    <w:rsid w:val="00575293"/>
    <w:rsid w:val="005757BD"/>
    <w:rsid w:val="00575FC2"/>
    <w:rsid w:val="005770D0"/>
    <w:rsid w:val="0057796E"/>
    <w:rsid w:val="00577E21"/>
    <w:rsid w:val="00580264"/>
    <w:rsid w:val="0058146A"/>
    <w:rsid w:val="0058229E"/>
    <w:rsid w:val="00582B62"/>
    <w:rsid w:val="00582D97"/>
    <w:rsid w:val="00586D32"/>
    <w:rsid w:val="005905E2"/>
    <w:rsid w:val="00591404"/>
    <w:rsid w:val="0059185F"/>
    <w:rsid w:val="00592DC1"/>
    <w:rsid w:val="0059329A"/>
    <w:rsid w:val="0059348A"/>
    <w:rsid w:val="00594951"/>
    <w:rsid w:val="005975D9"/>
    <w:rsid w:val="005A0161"/>
    <w:rsid w:val="005A0648"/>
    <w:rsid w:val="005A2B75"/>
    <w:rsid w:val="005A4A7E"/>
    <w:rsid w:val="005A5086"/>
    <w:rsid w:val="005A6493"/>
    <w:rsid w:val="005A66FD"/>
    <w:rsid w:val="005A7661"/>
    <w:rsid w:val="005A787A"/>
    <w:rsid w:val="005B05EB"/>
    <w:rsid w:val="005B1CD9"/>
    <w:rsid w:val="005B37D0"/>
    <w:rsid w:val="005B3C05"/>
    <w:rsid w:val="005B5226"/>
    <w:rsid w:val="005B6651"/>
    <w:rsid w:val="005B7CDC"/>
    <w:rsid w:val="005C119F"/>
    <w:rsid w:val="005C3890"/>
    <w:rsid w:val="005C3BA2"/>
    <w:rsid w:val="005C451F"/>
    <w:rsid w:val="005C66A8"/>
    <w:rsid w:val="005C78BF"/>
    <w:rsid w:val="005D0887"/>
    <w:rsid w:val="005D4A65"/>
    <w:rsid w:val="005E20D1"/>
    <w:rsid w:val="005E218E"/>
    <w:rsid w:val="005E2E8A"/>
    <w:rsid w:val="005E5A4A"/>
    <w:rsid w:val="005E6988"/>
    <w:rsid w:val="005E7D7F"/>
    <w:rsid w:val="005F1E8C"/>
    <w:rsid w:val="005F2AC8"/>
    <w:rsid w:val="005F2C81"/>
    <w:rsid w:val="005F2DCC"/>
    <w:rsid w:val="005F5AF7"/>
    <w:rsid w:val="005F61A8"/>
    <w:rsid w:val="005F7796"/>
    <w:rsid w:val="005F7F95"/>
    <w:rsid w:val="00601085"/>
    <w:rsid w:val="00601316"/>
    <w:rsid w:val="0060250E"/>
    <w:rsid w:val="00603E2F"/>
    <w:rsid w:val="00604482"/>
    <w:rsid w:val="00604B9B"/>
    <w:rsid w:val="00605221"/>
    <w:rsid w:val="0060546D"/>
    <w:rsid w:val="00605ACC"/>
    <w:rsid w:val="00605BA9"/>
    <w:rsid w:val="006078D0"/>
    <w:rsid w:val="00610350"/>
    <w:rsid w:val="00610589"/>
    <w:rsid w:val="00611131"/>
    <w:rsid w:val="00612555"/>
    <w:rsid w:val="00614926"/>
    <w:rsid w:val="00615781"/>
    <w:rsid w:val="006162F8"/>
    <w:rsid w:val="00617AA3"/>
    <w:rsid w:val="006207BB"/>
    <w:rsid w:val="00620DE9"/>
    <w:rsid w:val="00621595"/>
    <w:rsid w:val="006262A0"/>
    <w:rsid w:val="00626337"/>
    <w:rsid w:val="00626657"/>
    <w:rsid w:val="00626FEC"/>
    <w:rsid w:val="00630602"/>
    <w:rsid w:val="00630745"/>
    <w:rsid w:val="00630C99"/>
    <w:rsid w:val="00630F5E"/>
    <w:rsid w:val="00631995"/>
    <w:rsid w:val="00631DF3"/>
    <w:rsid w:val="00632B78"/>
    <w:rsid w:val="006376D1"/>
    <w:rsid w:val="0064236C"/>
    <w:rsid w:val="0064426E"/>
    <w:rsid w:val="00644522"/>
    <w:rsid w:val="006446D9"/>
    <w:rsid w:val="006466A7"/>
    <w:rsid w:val="00646908"/>
    <w:rsid w:val="006469A6"/>
    <w:rsid w:val="00647157"/>
    <w:rsid w:val="00650872"/>
    <w:rsid w:val="00650D2C"/>
    <w:rsid w:val="00652CB1"/>
    <w:rsid w:val="00653336"/>
    <w:rsid w:val="00654B1E"/>
    <w:rsid w:val="006553AA"/>
    <w:rsid w:val="006558D2"/>
    <w:rsid w:val="00665DEB"/>
    <w:rsid w:val="00667050"/>
    <w:rsid w:val="00667457"/>
    <w:rsid w:val="006718D9"/>
    <w:rsid w:val="006728C1"/>
    <w:rsid w:val="00672D61"/>
    <w:rsid w:val="0067496B"/>
    <w:rsid w:val="00674D7B"/>
    <w:rsid w:val="00676561"/>
    <w:rsid w:val="006766E8"/>
    <w:rsid w:val="006776DA"/>
    <w:rsid w:val="0067788F"/>
    <w:rsid w:val="00681076"/>
    <w:rsid w:val="00681C58"/>
    <w:rsid w:val="00682C2A"/>
    <w:rsid w:val="00683AFA"/>
    <w:rsid w:val="00687A3D"/>
    <w:rsid w:val="00687C66"/>
    <w:rsid w:val="00690A53"/>
    <w:rsid w:val="00691579"/>
    <w:rsid w:val="00691A63"/>
    <w:rsid w:val="00691C10"/>
    <w:rsid w:val="006953D9"/>
    <w:rsid w:val="006954EF"/>
    <w:rsid w:val="006963A7"/>
    <w:rsid w:val="0069692A"/>
    <w:rsid w:val="00697041"/>
    <w:rsid w:val="006A0C73"/>
    <w:rsid w:val="006A0D72"/>
    <w:rsid w:val="006A1047"/>
    <w:rsid w:val="006A35BE"/>
    <w:rsid w:val="006A41DE"/>
    <w:rsid w:val="006A4F66"/>
    <w:rsid w:val="006A5839"/>
    <w:rsid w:val="006B073A"/>
    <w:rsid w:val="006B083E"/>
    <w:rsid w:val="006B2BCA"/>
    <w:rsid w:val="006B357A"/>
    <w:rsid w:val="006B433A"/>
    <w:rsid w:val="006B593D"/>
    <w:rsid w:val="006C07EB"/>
    <w:rsid w:val="006C3CEC"/>
    <w:rsid w:val="006C4FDD"/>
    <w:rsid w:val="006C561F"/>
    <w:rsid w:val="006C5A88"/>
    <w:rsid w:val="006C5C03"/>
    <w:rsid w:val="006D1731"/>
    <w:rsid w:val="006D2DE0"/>
    <w:rsid w:val="006D5AC7"/>
    <w:rsid w:val="006D74E1"/>
    <w:rsid w:val="006D765A"/>
    <w:rsid w:val="006D7AB6"/>
    <w:rsid w:val="006E0CEE"/>
    <w:rsid w:val="006E1746"/>
    <w:rsid w:val="006E2DA4"/>
    <w:rsid w:val="006E35E4"/>
    <w:rsid w:val="006E3ECF"/>
    <w:rsid w:val="006E4190"/>
    <w:rsid w:val="006E4620"/>
    <w:rsid w:val="006E4B5F"/>
    <w:rsid w:val="006E5F6F"/>
    <w:rsid w:val="006E793E"/>
    <w:rsid w:val="006F154C"/>
    <w:rsid w:val="006F286D"/>
    <w:rsid w:val="006F3BCF"/>
    <w:rsid w:val="006F4234"/>
    <w:rsid w:val="006F42F1"/>
    <w:rsid w:val="006F460B"/>
    <w:rsid w:val="006F5DB8"/>
    <w:rsid w:val="006F6716"/>
    <w:rsid w:val="006F6C52"/>
    <w:rsid w:val="00700055"/>
    <w:rsid w:val="00700703"/>
    <w:rsid w:val="00700B09"/>
    <w:rsid w:val="00700FE4"/>
    <w:rsid w:val="00701D99"/>
    <w:rsid w:val="00703198"/>
    <w:rsid w:val="007033D6"/>
    <w:rsid w:val="0070375C"/>
    <w:rsid w:val="00703A29"/>
    <w:rsid w:val="0070584C"/>
    <w:rsid w:val="007117BF"/>
    <w:rsid w:val="00711C8B"/>
    <w:rsid w:val="00713728"/>
    <w:rsid w:val="00713B2F"/>
    <w:rsid w:val="0071410B"/>
    <w:rsid w:val="007147EF"/>
    <w:rsid w:val="007149B2"/>
    <w:rsid w:val="0071579F"/>
    <w:rsid w:val="00715AA7"/>
    <w:rsid w:val="00716848"/>
    <w:rsid w:val="00716EFF"/>
    <w:rsid w:val="00716F78"/>
    <w:rsid w:val="00716FDB"/>
    <w:rsid w:val="007208CC"/>
    <w:rsid w:val="00720E8C"/>
    <w:rsid w:val="007224B7"/>
    <w:rsid w:val="007225F0"/>
    <w:rsid w:val="007239AB"/>
    <w:rsid w:val="00724E58"/>
    <w:rsid w:val="007255C2"/>
    <w:rsid w:val="00726DEF"/>
    <w:rsid w:val="00730B4A"/>
    <w:rsid w:val="007327CC"/>
    <w:rsid w:val="00735C02"/>
    <w:rsid w:val="00740696"/>
    <w:rsid w:val="00741163"/>
    <w:rsid w:val="00742706"/>
    <w:rsid w:val="00742D89"/>
    <w:rsid w:val="00745505"/>
    <w:rsid w:val="00746545"/>
    <w:rsid w:val="007478E3"/>
    <w:rsid w:val="0075333E"/>
    <w:rsid w:val="007537D3"/>
    <w:rsid w:val="0075389D"/>
    <w:rsid w:val="00755102"/>
    <w:rsid w:val="0075526E"/>
    <w:rsid w:val="00761E58"/>
    <w:rsid w:val="0076327C"/>
    <w:rsid w:val="00764863"/>
    <w:rsid w:val="00765736"/>
    <w:rsid w:val="00766E26"/>
    <w:rsid w:val="007674BF"/>
    <w:rsid w:val="007677F4"/>
    <w:rsid w:val="00771C3C"/>
    <w:rsid w:val="007732C5"/>
    <w:rsid w:val="00773F1B"/>
    <w:rsid w:val="0077472F"/>
    <w:rsid w:val="00775386"/>
    <w:rsid w:val="00777354"/>
    <w:rsid w:val="00777541"/>
    <w:rsid w:val="00777A84"/>
    <w:rsid w:val="007805D0"/>
    <w:rsid w:val="007808D1"/>
    <w:rsid w:val="00780BEE"/>
    <w:rsid w:val="0078118B"/>
    <w:rsid w:val="00785362"/>
    <w:rsid w:val="007858B6"/>
    <w:rsid w:val="0078615D"/>
    <w:rsid w:val="0078724F"/>
    <w:rsid w:val="00787A7C"/>
    <w:rsid w:val="00790787"/>
    <w:rsid w:val="00792752"/>
    <w:rsid w:val="00793CF0"/>
    <w:rsid w:val="00794797"/>
    <w:rsid w:val="007947C7"/>
    <w:rsid w:val="00797349"/>
    <w:rsid w:val="007A0B9A"/>
    <w:rsid w:val="007A1C11"/>
    <w:rsid w:val="007A3160"/>
    <w:rsid w:val="007A3EFC"/>
    <w:rsid w:val="007A4BFA"/>
    <w:rsid w:val="007A4CEC"/>
    <w:rsid w:val="007A67DB"/>
    <w:rsid w:val="007A7720"/>
    <w:rsid w:val="007B03AE"/>
    <w:rsid w:val="007B2883"/>
    <w:rsid w:val="007B29C1"/>
    <w:rsid w:val="007B2AEE"/>
    <w:rsid w:val="007B3A16"/>
    <w:rsid w:val="007B3E2B"/>
    <w:rsid w:val="007B43C4"/>
    <w:rsid w:val="007B471B"/>
    <w:rsid w:val="007B49B2"/>
    <w:rsid w:val="007B6039"/>
    <w:rsid w:val="007B779A"/>
    <w:rsid w:val="007C1101"/>
    <w:rsid w:val="007C248C"/>
    <w:rsid w:val="007C259F"/>
    <w:rsid w:val="007C2A82"/>
    <w:rsid w:val="007C3C82"/>
    <w:rsid w:val="007C3CE6"/>
    <w:rsid w:val="007C3F7A"/>
    <w:rsid w:val="007C5800"/>
    <w:rsid w:val="007C5C4C"/>
    <w:rsid w:val="007C69FA"/>
    <w:rsid w:val="007C770D"/>
    <w:rsid w:val="007D091D"/>
    <w:rsid w:val="007D1AC5"/>
    <w:rsid w:val="007D3936"/>
    <w:rsid w:val="007E10FD"/>
    <w:rsid w:val="007E1748"/>
    <w:rsid w:val="007E1EDC"/>
    <w:rsid w:val="007E28BA"/>
    <w:rsid w:val="007E29B0"/>
    <w:rsid w:val="007E2C4A"/>
    <w:rsid w:val="007E3AF4"/>
    <w:rsid w:val="007E3B53"/>
    <w:rsid w:val="007E40AD"/>
    <w:rsid w:val="007F056E"/>
    <w:rsid w:val="007F1745"/>
    <w:rsid w:val="007F2B5C"/>
    <w:rsid w:val="007F31C2"/>
    <w:rsid w:val="007F3899"/>
    <w:rsid w:val="007F4136"/>
    <w:rsid w:val="007F45D1"/>
    <w:rsid w:val="007F4DB4"/>
    <w:rsid w:val="007F5D48"/>
    <w:rsid w:val="007F6AAD"/>
    <w:rsid w:val="008032B1"/>
    <w:rsid w:val="0080337C"/>
    <w:rsid w:val="008041DE"/>
    <w:rsid w:val="0080692B"/>
    <w:rsid w:val="0080745A"/>
    <w:rsid w:val="00807C0B"/>
    <w:rsid w:val="00812623"/>
    <w:rsid w:val="00814533"/>
    <w:rsid w:val="008146F2"/>
    <w:rsid w:val="00814753"/>
    <w:rsid w:val="00814755"/>
    <w:rsid w:val="00814AEC"/>
    <w:rsid w:val="00815AFA"/>
    <w:rsid w:val="0081721E"/>
    <w:rsid w:val="00822D64"/>
    <w:rsid w:val="008244B9"/>
    <w:rsid w:val="00824D98"/>
    <w:rsid w:val="008263B1"/>
    <w:rsid w:val="00827483"/>
    <w:rsid w:val="00827936"/>
    <w:rsid w:val="008307D7"/>
    <w:rsid w:val="00830941"/>
    <w:rsid w:val="008322DD"/>
    <w:rsid w:val="0083404A"/>
    <w:rsid w:val="008349ED"/>
    <w:rsid w:val="00835029"/>
    <w:rsid w:val="00835928"/>
    <w:rsid w:val="00837869"/>
    <w:rsid w:val="00841ACE"/>
    <w:rsid w:val="00842608"/>
    <w:rsid w:val="00842CA5"/>
    <w:rsid w:val="0084429D"/>
    <w:rsid w:val="00845392"/>
    <w:rsid w:val="00845804"/>
    <w:rsid w:val="008470E6"/>
    <w:rsid w:val="00847B0F"/>
    <w:rsid w:val="008503F4"/>
    <w:rsid w:val="008505EA"/>
    <w:rsid w:val="0085179F"/>
    <w:rsid w:val="0085301F"/>
    <w:rsid w:val="00853434"/>
    <w:rsid w:val="00854B98"/>
    <w:rsid w:val="00857054"/>
    <w:rsid w:val="008579D0"/>
    <w:rsid w:val="0086033A"/>
    <w:rsid w:val="008657DF"/>
    <w:rsid w:val="00865AA2"/>
    <w:rsid w:val="00866230"/>
    <w:rsid w:val="00866956"/>
    <w:rsid w:val="008670C2"/>
    <w:rsid w:val="0086791C"/>
    <w:rsid w:val="00870240"/>
    <w:rsid w:val="008716AF"/>
    <w:rsid w:val="008735B9"/>
    <w:rsid w:val="00874165"/>
    <w:rsid w:val="00874238"/>
    <w:rsid w:val="00874E0B"/>
    <w:rsid w:val="00875B93"/>
    <w:rsid w:val="008761BB"/>
    <w:rsid w:val="00876DFC"/>
    <w:rsid w:val="00877F71"/>
    <w:rsid w:val="00880316"/>
    <w:rsid w:val="00880B66"/>
    <w:rsid w:val="00880E21"/>
    <w:rsid w:val="0088165A"/>
    <w:rsid w:val="008817C2"/>
    <w:rsid w:val="00881939"/>
    <w:rsid w:val="00881B35"/>
    <w:rsid w:val="00882904"/>
    <w:rsid w:val="00884126"/>
    <w:rsid w:val="008842B8"/>
    <w:rsid w:val="00884ED6"/>
    <w:rsid w:val="00887AD2"/>
    <w:rsid w:val="00893EEB"/>
    <w:rsid w:val="00894953"/>
    <w:rsid w:val="00896A28"/>
    <w:rsid w:val="00897968"/>
    <w:rsid w:val="008A00B0"/>
    <w:rsid w:val="008A0348"/>
    <w:rsid w:val="008A0D15"/>
    <w:rsid w:val="008A0F27"/>
    <w:rsid w:val="008A2380"/>
    <w:rsid w:val="008A5F62"/>
    <w:rsid w:val="008A6C7B"/>
    <w:rsid w:val="008A7458"/>
    <w:rsid w:val="008A7AE2"/>
    <w:rsid w:val="008B0914"/>
    <w:rsid w:val="008B0C29"/>
    <w:rsid w:val="008B0FD8"/>
    <w:rsid w:val="008B102B"/>
    <w:rsid w:val="008B172E"/>
    <w:rsid w:val="008B1CA5"/>
    <w:rsid w:val="008B27B3"/>
    <w:rsid w:val="008B38CC"/>
    <w:rsid w:val="008B5B1D"/>
    <w:rsid w:val="008B637F"/>
    <w:rsid w:val="008B6ADF"/>
    <w:rsid w:val="008C0036"/>
    <w:rsid w:val="008C030F"/>
    <w:rsid w:val="008C12E3"/>
    <w:rsid w:val="008C166C"/>
    <w:rsid w:val="008C2002"/>
    <w:rsid w:val="008C25CF"/>
    <w:rsid w:val="008C25F5"/>
    <w:rsid w:val="008C3824"/>
    <w:rsid w:val="008C4062"/>
    <w:rsid w:val="008C54EA"/>
    <w:rsid w:val="008C6B0D"/>
    <w:rsid w:val="008C7536"/>
    <w:rsid w:val="008C7B9B"/>
    <w:rsid w:val="008D0D48"/>
    <w:rsid w:val="008D17CB"/>
    <w:rsid w:val="008D3E0A"/>
    <w:rsid w:val="008D4F32"/>
    <w:rsid w:val="008D51D0"/>
    <w:rsid w:val="008E0A7A"/>
    <w:rsid w:val="008E122B"/>
    <w:rsid w:val="008E1660"/>
    <w:rsid w:val="008E182E"/>
    <w:rsid w:val="008E1B83"/>
    <w:rsid w:val="008E223E"/>
    <w:rsid w:val="008E28D8"/>
    <w:rsid w:val="008E6410"/>
    <w:rsid w:val="008E7372"/>
    <w:rsid w:val="008F1474"/>
    <w:rsid w:val="008F1AA4"/>
    <w:rsid w:val="008F28C9"/>
    <w:rsid w:val="008F28E2"/>
    <w:rsid w:val="008F304A"/>
    <w:rsid w:val="008F31CB"/>
    <w:rsid w:val="008F34FB"/>
    <w:rsid w:val="008F495B"/>
    <w:rsid w:val="008F50E3"/>
    <w:rsid w:val="008F6C3B"/>
    <w:rsid w:val="008F7052"/>
    <w:rsid w:val="008F7CE1"/>
    <w:rsid w:val="00900C11"/>
    <w:rsid w:val="0090225C"/>
    <w:rsid w:val="009033B1"/>
    <w:rsid w:val="00903926"/>
    <w:rsid w:val="00905A98"/>
    <w:rsid w:val="00905DB6"/>
    <w:rsid w:val="0090648F"/>
    <w:rsid w:val="009101B4"/>
    <w:rsid w:val="00910F70"/>
    <w:rsid w:val="00911CA9"/>
    <w:rsid w:val="00913F19"/>
    <w:rsid w:val="00914A15"/>
    <w:rsid w:val="00914BB5"/>
    <w:rsid w:val="00914FF8"/>
    <w:rsid w:val="009174D4"/>
    <w:rsid w:val="00921B71"/>
    <w:rsid w:val="009236BE"/>
    <w:rsid w:val="00923AC9"/>
    <w:rsid w:val="00923CFF"/>
    <w:rsid w:val="00924B55"/>
    <w:rsid w:val="00924F46"/>
    <w:rsid w:val="00925044"/>
    <w:rsid w:val="00925883"/>
    <w:rsid w:val="00925E0F"/>
    <w:rsid w:val="00926055"/>
    <w:rsid w:val="009267CB"/>
    <w:rsid w:val="00927273"/>
    <w:rsid w:val="00930C4E"/>
    <w:rsid w:val="009311A9"/>
    <w:rsid w:val="00931400"/>
    <w:rsid w:val="00932F5B"/>
    <w:rsid w:val="00933C66"/>
    <w:rsid w:val="00933EC8"/>
    <w:rsid w:val="009352AD"/>
    <w:rsid w:val="00936093"/>
    <w:rsid w:val="00936B61"/>
    <w:rsid w:val="009379DD"/>
    <w:rsid w:val="009413FB"/>
    <w:rsid w:val="009434A2"/>
    <w:rsid w:val="009440B3"/>
    <w:rsid w:val="00944233"/>
    <w:rsid w:val="0094623B"/>
    <w:rsid w:val="009503A9"/>
    <w:rsid w:val="0095207D"/>
    <w:rsid w:val="00952645"/>
    <w:rsid w:val="00952CEF"/>
    <w:rsid w:val="00952D54"/>
    <w:rsid w:val="00952D7C"/>
    <w:rsid w:val="00952E8F"/>
    <w:rsid w:val="00952F39"/>
    <w:rsid w:val="00954CF4"/>
    <w:rsid w:val="00956506"/>
    <w:rsid w:val="0096221D"/>
    <w:rsid w:val="00962C65"/>
    <w:rsid w:val="00962F85"/>
    <w:rsid w:val="009644BE"/>
    <w:rsid w:val="00964843"/>
    <w:rsid w:val="00964B00"/>
    <w:rsid w:val="00965B26"/>
    <w:rsid w:val="009674B4"/>
    <w:rsid w:val="0097057E"/>
    <w:rsid w:val="00970D2D"/>
    <w:rsid w:val="009728A2"/>
    <w:rsid w:val="00974E07"/>
    <w:rsid w:val="00975596"/>
    <w:rsid w:val="009758C4"/>
    <w:rsid w:val="00975EF8"/>
    <w:rsid w:val="00976EB4"/>
    <w:rsid w:val="009771E0"/>
    <w:rsid w:val="0097773E"/>
    <w:rsid w:val="00981327"/>
    <w:rsid w:val="009814A1"/>
    <w:rsid w:val="00981ABC"/>
    <w:rsid w:val="00981E0A"/>
    <w:rsid w:val="00984E00"/>
    <w:rsid w:val="00986288"/>
    <w:rsid w:val="00987FD8"/>
    <w:rsid w:val="00990F27"/>
    <w:rsid w:val="0099175C"/>
    <w:rsid w:val="00992145"/>
    <w:rsid w:val="009931FC"/>
    <w:rsid w:val="00993FBD"/>
    <w:rsid w:val="00996EF9"/>
    <w:rsid w:val="00997E82"/>
    <w:rsid w:val="009A0307"/>
    <w:rsid w:val="009A08DE"/>
    <w:rsid w:val="009A14AF"/>
    <w:rsid w:val="009A208E"/>
    <w:rsid w:val="009A5585"/>
    <w:rsid w:val="009A7E9D"/>
    <w:rsid w:val="009B004E"/>
    <w:rsid w:val="009B01BD"/>
    <w:rsid w:val="009B095C"/>
    <w:rsid w:val="009B2C7D"/>
    <w:rsid w:val="009B2F43"/>
    <w:rsid w:val="009B3372"/>
    <w:rsid w:val="009B7844"/>
    <w:rsid w:val="009C109D"/>
    <w:rsid w:val="009C13C8"/>
    <w:rsid w:val="009C1ABF"/>
    <w:rsid w:val="009C22A1"/>
    <w:rsid w:val="009C2BC6"/>
    <w:rsid w:val="009C38ED"/>
    <w:rsid w:val="009C4C9F"/>
    <w:rsid w:val="009C7560"/>
    <w:rsid w:val="009C7B7B"/>
    <w:rsid w:val="009D16A2"/>
    <w:rsid w:val="009D1D1A"/>
    <w:rsid w:val="009D3897"/>
    <w:rsid w:val="009D3F3B"/>
    <w:rsid w:val="009D449B"/>
    <w:rsid w:val="009D44D6"/>
    <w:rsid w:val="009D52E4"/>
    <w:rsid w:val="009D53C4"/>
    <w:rsid w:val="009D56C3"/>
    <w:rsid w:val="009D7018"/>
    <w:rsid w:val="009D72F3"/>
    <w:rsid w:val="009E014D"/>
    <w:rsid w:val="009E0287"/>
    <w:rsid w:val="009E13E4"/>
    <w:rsid w:val="009E4AC6"/>
    <w:rsid w:val="009E55D2"/>
    <w:rsid w:val="009E59DB"/>
    <w:rsid w:val="009E61BD"/>
    <w:rsid w:val="009E7031"/>
    <w:rsid w:val="009E771F"/>
    <w:rsid w:val="009E7C20"/>
    <w:rsid w:val="009E7CAB"/>
    <w:rsid w:val="009F066D"/>
    <w:rsid w:val="009F0A5A"/>
    <w:rsid w:val="009F6313"/>
    <w:rsid w:val="009F7C10"/>
    <w:rsid w:val="00A00121"/>
    <w:rsid w:val="00A03272"/>
    <w:rsid w:val="00A0361F"/>
    <w:rsid w:val="00A03A80"/>
    <w:rsid w:val="00A043DD"/>
    <w:rsid w:val="00A05C31"/>
    <w:rsid w:val="00A05FC6"/>
    <w:rsid w:val="00A06840"/>
    <w:rsid w:val="00A1182F"/>
    <w:rsid w:val="00A14A8E"/>
    <w:rsid w:val="00A151BA"/>
    <w:rsid w:val="00A15BB9"/>
    <w:rsid w:val="00A15BE7"/>
    <w:rsid w:val="00A16BA1"/>
    <w:rsid w:val="00A178D4"/>
    <w:rsid w:val="00A20731"/>
    <w:rsid w:val="00A2172A"/>
    <w:rsid w:val="00A25E6B"/>
    <w:rsid w:val="00A2617F"/>
    <w:rsid w:val="00A262C9"/>
    <w:rsid w:val="00A263D5"/>
    <w:rsid w:val="00A264CC"/>
    <w:rsid w:val="00A277F8"/>
    <w:rsid w:val="00A3054F"/>
    <w:rsid w:val="00A331F9"/>
    <w:rsid w:val="00A334AD"/>
    <w:rsid w:val="00A34B42"/>
    <w:rsid w:val="00A35697"/>
    <w:rsid w:val="00A3631C"/>
    <w:rsid w:val="00A37273"/>
    <w:rsid w:val="00A37A2A"/>
    <w:rsid w:val="00A40D09"/>
    <w:rsid w:val="00A4103A"/>
    <w:rsid w:val="00A427DC"/>
    <w:rsid w:val="00A43164"/>
    <w:rsid w:val="00A4382D"/>
    <w:rsid w:val="00A439EC"/>
    <w:rsid w:val="00A44B66"/>
    <w:rsid w:val="00A45698"/>
    <w:rsid w:val="00A45C26"/>
    <w:rsid w:val="00A45D4C"/>
    <w:rsid w:val="00A45EFB"/>
    <w:rsid w:val="00A472BA"/>
    <w:rsid w:val="00A47D71"/>
    <w:rsid w:val="00A51FCC"/>
    <w:rsid w:val="00A52824"/>
    <w:rsid w:val="00A531B3"/>
    <w:rsid w:val="00A53E85"/>
    <w:rsid w:val="00A57A02"/>
    <w:rsid w:val="00A60908"/>
    <w:rsid w:val="00A60D71"/>
    <w:rsid w:val="00A6143C"/>
    <w:rsid w:val="00A64451"/>
    <w:rsid w:val="00A649DE"/>
    <w:rsid w:val="00A64E35"/>
    <w:rsid w:val="00A65871"/>
    <w:rsid w:val="00A677F2"/>
    <w:rsid w:val="00A71392"/>
    <w:rsid w:val="00A71482"/>
    <w:rsid w:val="00A71A05"/>
    <w:rsid w:val="00A71D35"/>
    <w:rsid w:val="00A71E3F"/>
    <w:rsid w:val="00A72535"/>
    <w:rsid w:val="00A74F1F"/>
    <w:rsid w:val="00A764D1"/>
    <w:rsid w:val="00A769E8"/>
    <w:rsid w:val="00A778FE"/>
    <w:rsid w:val="00A80F03"/>
    <w:rsid w:val="00A81460"/>
    <w:rsid w:val="00A821AE"/>
    <w:rsid w:val="00A82D24"/>
    <w:rsid w:val="00A8391D"/>
    <w:rsid w:val="00A84131"/>
    <w:rsid w:val="00A85004"/>
    <w:rsid w:val="00A85150"/>
    <w:rsid w:val="00A85EED"/>
    <w:rsid w:val="00A86A3B"/>
    <w:rsid w:val="00A9099E"/>
    <w:rsid w:val="00A90F07"/>
    <w:rsid w:val="00A932CF"/>
    <w:rsid w:val="00A93C8E"/>
    <w:rsid w:val="00A95B9C"/>
    <w:rsid w:val="00A97549"/>
    <w:rsid w:val="00A97E0C"/>
    <w:rsid w:val="00AA19B5"/>
    <w:rsid w:val="00AA1B7B"/>
    <w:rsid w:val="00AA234D"/>
    <w:rsid w:val="00AA27D4"/>
    <w:rsid w:val="00AA37A2"/>
    <w:rsid w:val="00AA37F8"/>
    <w:rsid w:val="00AA4586"/>
    <w:rsid w:val="00AA4C46"/>
    <w:rsid w:val="00AA5DB0"/>
    <w:rsid w:val="00AA6F48"/>
    <w:rsid w:val="00AA7140"/>
    <w:rsid w:val="00AA723D"/>
    <w:rsid w:val="00AB2606"/>
    <w:rsid w:val="00AB28B5"/>
    <w:rsid w:val="00AB2A1A"/>
    <w:rsid w:val="00AB467B"/>
    <w:rsid w:val="00AB4C0B"/>
    <w:rsid w:val="00AB54BB"/>
    <w:rsid w:val="00AC05F3"/>
    <w:rsid w:val="00AC08B0"/>
    <w:rsid w:val="00AC09F2"/>
    <w:rsid w:val="00AC174E"/>
    <w:rsid w:val="00AC1E34"/>
    <w:rsid w:val="00AC31A4"/>
    <w:rsid w:val="00AC5559"/>
    <w:rsid w:val="00AC7F9D"/>
    <w:rsid w:val="00AD0978"/>
    <w:rsid w:val="00AD116B"/>
    <w:rsid w:val="00AD1C9D"/>
    <w:rsid w:val="00AD2AF3"/>
    <w:rsid w:val="00AD574E"/>
    <w:rsid w:val="00AD5F22"/>
    <w:rsid w:val="00AD64C8"/>
    <w:rsid w:val="00AD6B29"/>
    <w:rsid w:val="00AE0E1C"/>
    <w:rsid w:val="00AE122B"/>
    <w:rsid w:val="00AE234F"/>
    <w:rsid w:val="00AE238F"/>
    <w:rsid w:val="00AE23CD"/>
    <w:rsid w:val="00AE254F"/>
    <w:rsid w:val="00AE2977"/>
    <w:rsid w:val="00AE32BE"/>
    <w:rsid w:val="00AE3B8A"/>
    <w:rsid w:val="00AE3E77"/>
    <w:rsid w:val="00AE4DE0"/>
    <w:rsid w:val="00AE54C7"/>
    <w:rsid w:val="00AE570F"/>
    <w:rsid w:val="00AE6DEE"/>
    <w:rsid w:val="00AE7468"/>
    <w:rsid w:val="00AE767F"/>
    <w:rsid w:val="00AE7D1D"/>
    <w:rsid w:val="00AF017C"/>
    <w:rsid w:val="00AF07DE"/>
    <w:rsid w:val="00AF0D87"/>
    <w:rsid w:val="00AF110E"/>
    <w:rsid w:val="00AF32DC"/>
    <w:rsid w:val="00AF6BF1"/>
    <w:rsid w:val="00AF709B"/>
    <w:rsid w:val="00AF70C5"/>
    <w:rsid w:val="00AF778A"/>
    <w:rsid w:val="00B01725"/>
    <w:rsid w:val="00B01784"/>
    <w:rsid w:val="00B02375"/>
    <w:rsid w:val="00B03804"/>
    <w:rsid w:val="00B03C3E"/>
    <w:rsid w:val="00B05CC3"/>
    <w:rsid w:val="00B05FD9"/>
    <w:rsid w:val="00B06791"/>
    <w:rsid w:val="00B076B1"/>
    <w:rsid w:val="00B104C3"/>
    <w:rsid w:val="00B110B2"/>
    <w:rsid w:val="00B1140D"/>
    <w:rsid w:val="00B1162C"/>
    <w:rsid w:val="00B12664"/>
    <w:rsid w:val="00B14255"/>
    <w:rsid w:val="00B148FE"/>
    <w:rsid w:val="00B17A4A"/>
    <w:rsid w:val="00B205B3"/>
    <w:rsid w:val="00B20A74"/>
    <w:rsid w:val="00B2113E"/>
    <w:rsid w:val="00B2129F"/>
    <w:rsid w:val="00B2290F"/>
    <w:rsid w:val="00B22E80"/>
    <w:rsid w:val="00B24326"/>
    <w:rsid w:val="00B25EB4"/>
    <w:rsid w:val="00B27550"/>
    <w:rsid w:val="00B313D1"/>
    <w:rsid w:val="00B31E88"/>
    <w:rsid w:val="00B32D43"/>
    <w:rsid w:val="00B3311B"/>
    <w:rsid w:val="00B340E5"/>
    <w:rsid w:val="00B34142"/>
    <w:rsid w:val="00B3416C"/>
    <w:rsid w:val="00B34253"/>
    <w:rsid w:val="00B3427A"/>
    <w:rsid w:val="00B348B7"/>
    <w:rsid w:val="00B370B2"/>
    <w:rsid w:val="00B4011A"/>
    <w:rsid w:val="00B40C02"/>
    <w:rsid w:val="00B4135C"/>
    <w:rsid w:val="00B42582"/>
    <w:rsid w:val="00B42959"/>
    <w:rsid w:val="00B42C92"/>
    <w:rsid w:val="00B4771B"/>
    <w:rsid w:val="00B52D69"/>
    <w:rsid w:val="00B52F74"/>
    <w:rsid w:val="00B534ED"/>
    <w:rsid w:val="00B537A6"/>
    <w:rsid w:val="00B5417D"/>
    <w:rsid w:val="00B54745"/>
    <w:rsid w:val="00B5517C"/>
    <w:rsid w:val="00B56C84"/>
    <w:rsid w:val="00B57115"/>
    <w:rsid w:val="00B575E2"/>
    <w:rsid w:val="00B576C4"/>
    <w:rsid w:val="00B57795"/>
    <w:rsid w:val="00B6025B"/>
    <w:rsid w:val="00B609EE"/>
    <w:rsid w:val="00B6242C"/>
    <w:rsid w:val="00B62C05"/>
    <w:rsid w:val="00B62D40"/>
    <w:rsid w:val="00B64095"/>
    <w:rsid w:val="00B648A6"/>
    <w:rsid w:val="00B64BAD"/>
    <w:rsid w:val="00B6563F"/>
    <w:rsid w:val="00B663E7"/>
    <w:rsid w:val="00B669E2"/>
    <w:rsid w:val="00B671AE"/>
    <w:rsid w:val="00B67426"/>
    <w:rsid w:val="00B72386"/>
    <w:rsid w:val="00B733B1"/>
    <w:rsid w:val="00B744C6"/>
    <w:rsid w:val="00B7453F"/>
    <w:rsid w:val="00B74875"/>
    <w:rsid w:val="00B74E0B"/>
    <w:rsid w:val="00B74F42"/>
    <w:rsid w:val="00B760A8"/>
    <w:rsid w:val="00B76544"/>
    <w:rsid w:val="00B773BD"/>
    <w:rsid w:val="00B80126"/>
    <w:rsid w:val="00B802DB"/>
    <w:rsid w:val="00B80303"/>
    <w:rsid w:val="00B81369"/>
    <w:rsid w:val="00B82855"/>
    <w:rsid w:val="00B8291F"/>
    <w:rsid w:val="00B83227"/>
    <w:rsid w:val="00B8407E"/>
    <w:rsid w:val="00B85374"/>
    <w:rsid w:val="00B855ED"/>
    <w:rsid w:val="00B85A7B"/>
    <w:rsid w:val="00B85D01"/>
    <w:rsid w:val="00B85D95"/>
    <w:rsid w:val="00B8638B"/>
    <w:rsid w:val="00B87121"/>
    <w:rsid w:val="00B900D5"/>
    <w:rsid w:val="00B90D13"/>
    <w:rsid w:val="00B92516"/>
    <w:rsid w:val="00B92A85"/>
    <w:rsid w:val="00B92DB6"/>
    <w:rsid w:val="00B93AD8"/>
    <w:rsid w:val="00B972DC"/>
    <w:rsid w:val="00B97896"/>
    <w:rsid w:val="00B97A56"/>
    <w:rsid w:val="00BA04FC"/>
    <w:rsid w:val="00BA0A22"/>
    <w:rsid w:val="00BA0F15"/>
    <w:rsid w:val="00BA197C"/>
    <w:rsid w:val="00BA19A1"/>
    <w:rsid w:val="00BA1D22"/>
    <w:rsid w:val="00BA1E55"/>
    <w:rsid w:val="00BA3561"/>
    <w:rsid w:val="00BA450E"/>
    <w:rsid w:val="00BA4BA8"/>
    <w:rsid w:val="00BA5DAE"/>
    <w:rsid w:val="00BA79D6"/>
    <w:rsid w:val="00BA7AD3"/>
    <w:rsid w:val="00BB1838"/>
    <w:rsid w:val="00BB1F36"/>
    <w:rsid w:val="00BB280A"/>
    <w:rsid w:val="00BB2959"/>
    <w:rsid w:val="00BB2C0B"/>
    <w:rsid w:val="00BB3099"/>
    <w:rsid w:val="00BB3A6C"/>
    <w:rsid w:val="00BB47E1"/>
    <w:rsid w:val="00BB7FEC"/>
    <w:rsid w:val="00BC06C9"/>
    <w:rsid w:val="00BC13E6"/>
    <w:rsid w:val="00BC1A7F"/>
    <w:rsid w:val="00BC2E2D"/>
    <w:rsid w:val="00BC3384"/>
    <w:rsid w:val="00BC3741"/>
    <w:rsid w:val="00BC43C3"/>
    <w:rsid w:val="00BC49F0"/>
    <w:rsid w:val="00BC5672"/>
    <w:rsid w:val="00BC5926"/>
    <w:rsid w:val="00BC5F4F"/>
    <w:rsid w:val="00BC6FC8"/>
    <w:rsid w:val="00BD3B1C"/>
    <w:rsid w:val="00BD530E"/>
    <w:rsid w:val="00BE0B2B"/>
    <w:rsid w:val="00BE1371"/>
    <w:rsid w:val="00BE1930"/>
    <w:rsid w:val="00BE21A3"/>
    <w:rsid w:val="00BE2421"/>
    <w:rsid w:val="00BE24C6"/>
    <w:rsid w:val="00BE2F29"/>
    <w:rsid w:val="00BE3921"/>
    <w:rsid w:val="00BE41BD"/>
    <w:rsid w:val="00BE76BF"/>
    <w:rsid w:val="00BF02CE"/>
    <w:rsid w:val="00BF0AFF"/>
    <w:rsid w:val="00BF11F5"/>
    <w:rsid w:val="00BF4AEF"/>
    <w:rsid w:val="00BF5D05"/>
    <w:rsid w:val="00BF75A3"/>
    <w:rsid w:val="00C009EE"/>
    <w:rsid w:val="00C01191"/>
    <w:rsid w:val="00C01E62"/>
    <w:rsid w:val="00C02747"/>
    <w:rsid w:val="00C02D7F"/>
    <w:rsid w:val="00C034A2"/>
    <w:rsid w:val="00C04D41"/>
    <w:rsid w:val="00C05AA5"/>
    <w:rsid w:val="00C07DAD"/>
    <w:rsid w:val="00C10F55"/>
    <w:rsid w:val="00C11E28"/>
    <w:rsid w:val="00C12976"/>
    <w:rsid w:val="00C13CCB"/>
    <w:rsid w:val="00C146D3"/>
    <w:rsid w:val="00C163DC"/>
    <w:rsid w:val="00C223AA"/>
    <w:rsid w:val="00C242C2"/>
    <w:rsid w:val="00C24784"/>
    <w:rsid w:val="00C260F5"/>
    <w:rsid w:val="00C31B70"/>
    <w:rsid w:val="00C32C07"/>
    <w:rsid w:val="00C33DD6"/>
    <w:rsid w:val="00C34720"/>
    <w:rsid w:val="00C34C34"/>
    <w:rsid w:val="00C36AC4"/>
    <w:rsid w:val="00C372AB"/>
    <w:rsid w:val="00C373FD"/>
    <w:rsid w:val="00C43B6D"/>
    <w:rsid w:val="00C4533A"/>
    <w:rsid w:val="00C46CF2"/>
    <w:rsid w:val="00C47307"/>
    <w:rsid w:val="00C5024B"/>
    <w:rsid w:val="00C50A06"/>
    <w:rsid w:val="00C50EB0"/>
    <w:rsid w:val="00C526BF"/>
    <w:rsid w:val="00C5281C"/>
    <w:rsid w:val="00C52846"/>
    <w:rsid w:val="00C535A9"/>
    <w:rsid w:val="00C54812"/>
    <w:rsid w:val="00C554B9"/>
    <w:rsid w:val="00C55548"/>
    <w:rsid w:val="00C56F13"/>
    <w:rsid w:val="00C57F21"/>
    <w:rsid w:val="00C6016B"/>
    <w:rsid w:val="00C61893"/>
    <w:rsid w:val="00C62978"/>
    <w:rsid w:val="00C62D8C"/>
    <w:rsid w:val="00C645F2"/>
    <w:rsid w:val="00C66AC2"/>
    <w:rsid w:val="00C71D0E"/>
    <w:rsid w:val="00C7230A"/>
    <w:rsid w:val="00C723A1"/>
    <w:rsid w:val="00C72823"/>
    <w:rsid w:val="00C72BFD"/>
    <w:rsid w:val="00C72C9C"/>
    <w:rsid w:val="00C73276"/>
    <w:rsid w:val="00C76622"/>
    <w:rsid w:val="00C76659"/>
    <w:rsid w:val="00C7670E"/>
    <w:rsid w:val="00C76942"/>
    <w:rsid w:val="00C77390"/>
    <w:rsid w:val="00C802FE"/>
    <w:rsid w:val="00C81106"/>
    <w:rsid w:val="00C87758"/>
    <w:rsid w:val="00C877CB"/>
    <w:rsid w:val="00C87F6F"/>
    <w:rsid w:val="00C91915"/>
    <w:rsid w:val="00C91A4C"/>
    <w:rsid w:val="00C91D57"/>
    <w:rsid w:val="00C922ED"/>
    <w:rsid w:val="00C93E81"/>
    <w:rsid w:val="00C9405F"/>
    <w:rsid w:val="00C948E2"/>
    <w:rsid w:val="00C955E7"/>
    <w:rsid w:val="00C968A3"/>
    <w:rsid w:val="00C97508"/>
    <w:rsid w:val="00C97B30"/>
    <w:rsid w:val="00C97C04"/>
    <w:rsid w:val="00CA0255"/>
    <w:rsid w:val="00CA16D5"/>
    <w:rsid w:val="00CA6006"/>
    <w:rsid w:val="00CA63E8"/>
    <w:rsid w:val="00CA79EC"/>
    <w:rsid w:val="00CB095D"/>
    <w:rsid w:val="00CB10CA"/>
    <w:rsid w:val="00CB2075"/>
    <w:rsid w:val="00CB21D4"/>
    <w:rsid w:val="00CB3608"/>
    <w:rsid w:val="00CB4A0F"/>
    <w:rsid w:val="00CB5940"/>
    <w:rsid w:val="00CB672C"/>
    <w:rsid w:val="00CB6F15"/>
    <w:rsid w:val="00CC05B0"/>
    <w:rsid w:val="00CC1704"/>
    <w:rsid w:val="00CC244E"/>
    <w:rsid w:val="00CC2BC7"/>
    <w:rsid w:val="00CC30D4"/>
    <w:rsid w:val="00CC3A71"/>
    <w:rsid w:val="00CC4B2B"/>
    <w:rsid w:val="00CC5D16"/>
    <w:rsid w:val="00CC64C0"/>
    <w:rsid w:val="00CC69A1"/>
    <w:rsid w:val="00CC75A7"/>
    <w:rsid w:val="00CD09D1"/>
    <w:rsid w:val="00CD21E5"/>
    <w:rsid w:val="00CD22CD"/>
    <w:rsid w:val="00CD4CF8"/>
    <w:rsid w:val="00CE22FA"/>
    <w:rsid w:val="00CE2724"/>
    <w:rsid w:val="00CE554C"/>
    <w:rsid w:val="00CE5B3E"/>
    <w:rsid w:val="00CE61FE"/>
    <w:rsid w:val="00CE62E8"/>
    <w:rsid w:val="00CE691A"/>
    <w:rsid w:val="00CF1770"/>
    <w:rsid w:val="00CF56EA"/>
    <w:rsid w:val="00CF5A99"/>
    <w:rsid w:val="00CF7517"/>
    <w:rsid w:val="00D00D61"/>
    <w:rsid w:val="00D01385"/>
    <w:rsid w:val="00D01712"/>
    <w:rsid w:val="00D01ADC"/>
    <w:rsid w:val="00D01AF9"/>
    <w:rsid w:val="00D01C76"/>
    <w:rsid w:val="00D029CD"/>
    <w:rsid w:val="00D04318"/>
    <w:rsid w:val="00D0627E"/>
    <w:rsid w:val="00D07169"/>
    <w:rsid w:val="00D0728C"/>
    <w:rsid w:val="00D07727"/>
    <w:rsid w:val="00D10186"/>
    <w:rsid w:val="00D11FA7"/>
    <w:rsid w:val="00D12CAA"/>
    <w:rsid w:val="00D145BF"/>
    <w:rsid w:val="00D1528A"/>
    <w:rsid w:val="00D1528B"/>
    <w:rsid w:val="00D15E15"/>
    <w:rsid w:val="00D2148B"/>
    <w:rsid w:val="00D214A2"/>
    <w:rsid w:val="00D2189B"/>
    <w:rsid w:val="00D21D26"/>
    <w:rsid w:val="00D241FD"/>
    <w:rsid w:val="00D24CCD"/>
    <w:rsid w:val="00D260AA"/>
    <w:rsid w:val="00D26548"/>
    <w:rsid w:val="00D27535"/>
    <w:rsid w:val="00D27605"/>
    <w:rsid w:val="00D27785"/>
    <w:rsid w:val="00D27D03"/>
    <w:rsid w:val="00D313A6"/>
    <w:rsid w:val="00D317D1"/>
    <w:rsid w:val="00D34B78"/>
    <w:rsid w:val="00D35BAE"/>
    <w:rsid w:val="00D37DF3"/>
    <w:rsid w:val="00D4093D"/>
    <w:rsid w:val="00D40A15"/>
    <w:rsid w:val="00D40A58"/>
    <w:rsid w:val="00D42EBA"/>
    <w:rsid w:val="00D44122"/>
    <w:rsid w:val="00D44313"/>
    <w:rsid w:val="00D4511A"/>
    <w:rsid w:val="00D4573D"/>
    <w:rsid w:val="00D4709B"/>
    <w:rsid w:val="00D511F6"/>
    <w:rsid w:val="00D5138B"/>
    <w:rsid w:val="00D51711"/>
    <w:rsid w:val="00D52084"/>
    <w:rsid w:val="00D5274F"/>
    <w:rsid w:val="00D533BA"/>
    <w:rsid w:val="00D53780"/>
    <w:rsid w:val="00D5428B"/>
    <w:rsid w:val="00D5655E"/>
    <w:rsid w:val="00D578E7"/>
    <w:rsid w:val="00D5797F"/>
    <w:rsid w:val="00D629CE"/>
    <w:rsid w:val="00D629F9"/>
    <w:rsid w:val="00D62B2D"/>
    <w:rsid w:val="00D63907"/>
    <w:rsid w:val="00D63CDC"/>
    <w:rsid w:val="00D65843"/>
    <w:rsid w:val="00D6753D"/>
    <w:rsid w:val="00D67B8B"/>
    <w:rsid w:val="00D70D61"/>
    <w:rsid w:val="00D71D14"/>
    <w:rsid w:val="00D73437"/>
    <w:rsid w:val="00D753EE"/>
    <w:rsid w:val="00D75402"/>
    <w:rsid w:val="00D76D9C"/>
    <w:rsid w:val="00D76E96"/>
    <w:rsid w:val="00D77056"/>
    <w:rsid w:val="00D77896"/>
    <w:rsid w:val="00D81178"/>
    <w:rsid w:val="00D82E4A"/>
    <w:rsid w:val="00D846D9"/>
    <w:rsid w:val="00D85B5B"/>
    <w:rsid w:val="00D86ACD"/>
    <w:rsid w:val="00D876A3"/>
    <w:rsid w:val="00D90F22"/>
    <w:rsid w:val="00D93B6B"/>
    <w:rsid w:val="00D9490D"/>
    <w:rsid w:val="00DA0152"/>
    <w:rsid w:val="00DA1EE5"/>
    <w:rsid w:val="00DA21D6"/>
    <w:rsid w:val="00DA2854"/>
    <w:rsid w:val="00DA2A10"/>
    <w:rsid w:val="00DA2E08"/>
    <w:rsid w:val="00DB055E"/>
    <w:rsid w:val="00DB0858"/>
    <w:rsid w:val="00DB0ECE"/>
    <w:rsid w:val="00DB0EF7"/>
    <w:rsid w:val="00DB1566"/>
    <w:rsid w:val="00DB1D9D"/>
    <w:rsid w:val="00DB1F40"/>
    <w:rsid w:val="00DB32E9"/>
    <w:rsid w:val="00DB50A7"/>
    <w:rsid w:val="00DB53B1"/>
    <w:rsid w:val="00DB66F3"/>
    <w:rsid w:val="00DC0319"/>
    <w:rsid w:val="00DC1471"/>
    <w:rsid w:val="00DC18BE"/>
    <w:rsid w:val="00DC282C"/>
    <w:rsid w:val="00DC2E70"/>
    <w:rsid w:val="00DC3874"/>
    <w:rsid w:val="00DC39D0"/>
    <w:rsid w:val="00DC4F9C"/>
    <w:rsid w:val="00DC5521"/>
    <w:rsid w:val="00DC5AF1"/>
    <w:rsid w:val="00DC600F"/>
    <w:rsid w:val="00DC61BE"/>
    <w:rsid w:val="00DD1C15"/>
    <w:rsid w:val="00DD1EB9"/>
    <w:rsid w:val="00DD4825"/>
    <w:rsid w:val="00DD5D47"/>
    <w:rsid w:val="00DD636C"/>
    <w:rsid w:val="00DE1602"/>
    <w:rsid w:val="00DE3658"/>
    <w:rsid w:val="00DE52DC"/>
    <w:rsid w:val="00DE631E"/>
    <w:rsid w:val="00DE7E20"/>
    <w:rsid w:val="00DF14BC"/>
    <w:rsid w:val="00DF2A1B"/>
    <w:rsid w:val="00DF4B0B"/>
    <w:rsid w:val="00DF4CEC"/>
    <w:rsid w:val="00DF5659"/>
    <w:rsid w:val="00DF7129"/>
    <w:rsid w:val="00E00BEE"/>
    <w:rsid w:val="00E02C59"/>
    <w:rsid w:val="00E036C1"/>
    <w:rsid w:val="00E043F3"/>
    <w:rsid w:val="00E045C5"/>
    <w:rsid w:val="00E053F9"/>
    <w:rsid w:val="00E0593C"/>
    <w:rsid w:val="00E0748C"/>
    <w:rsid w:val="00E10F52"/>
    <w:rsid w:val="00E11741"/>
    <w:rsid w:val="00E11CF5"/>
    <w:rsid w:val="00E12093"/>
    <w:rsid w:val="00E12E69"/>
    <w:rsid w:val="00E12F23"/>
    <w:rsid w:val="00E13D4C"/>
    <w:rsid w:val="00E15AF6"/>
    <w:rsid w:val="00E16878"/>
    <w:rsid w:val="00E16E58"/>
    <w:rsid w:val="00E17543"/>
    <w:rsid w:val="00E21E89"/>
    <w:rsid w:val="00E227AF"/>
    <w:rsid w:val="00E22DE0"/>
    <w:rsid w:val="00E2455F"/>
    <w:rsid w:val="00E251E0"/>
    <w:rsid w:val="00E30102"/>
    <w:rsid w:val="00E30998"/>
    <w:rsid w:val="00E30C78"/>
    <w:rsid w:val="00E32B1E"/>
    <w:rsid w:val="00E32D1A"/>
    <w:rsid w:val="00E346D0"/>
    <w:rsid w:val="00E349F5"/>
    <w:rsid w:val="00E357A8"/>
    <w:rsid w:val="00E358DC"/>
    <w:rsid w:val="00E36056"/>
    <w:rsid w:val="00E40A08"/>
    <w:rsid w:val="00E40E6A"/>
    <w:rsid w:val="00E416BC"/>
    <w:rsid w:val="00E41F9D"/>
    <w:rsid w:val="00E43165"/>
    <w:rsid w:val="00E43E46"/>
    <w:rsid w:val="00E466FD"/>
    <w:rsid w:val="00E47399"/>
    <w:rsid w:val="00E50EF9"/>
    <w:rsid w:val="00E51297"/>
    <w:rsid w:val="00E51C45"/>
    <w:rsid w:val="00E52AE5"/>
    <w:rsid w:val="00E53739"/>
    <w:rsid w:val="00E53DE4"/>
    <w:rsid w:val="00E5485E"/>
    <w:rsid w:val="00E605AE"/>
    <w:rsid w:val="00E61B6F"/>
    <w:rsid w:val="00E63369"/>
    <w:rsid w:val="00E64DA9"/>
    <w:rsid w:val="00E65231"/>
    <w:rsid w:val="00E65377"/>
    <w:rsid w:val="00E679B4"/>
    <w:rsid w:val="00E67DB4"/>
    <w:rsid w:val="00E7041D"/>
    <w:rsid w:val="00E70B73"/>
    <w:rsid w:val="00E71CE4"/>
    <w:rsid w:val="00E72361"/>
    <w:rsid w:val="00E72835"/>
    <w:rsid w:val="00E73681"/>
    <w:rsid w:val="00E738F0"/>
    <w:rsid w:val="00E75E88"/>
    <w:rsid w:val="00E82530"/>
    <w:rsid w:val="00E825E7"/>
    <w:rsid w:val="00E856BA"/>
    <w:rsid w:val="00E91654"/>
    <w:rsid w:val="00E91907"/>
    <w:rsid w:val="00E9298B"/>
    <w:rsid w:val="00E93EB3"/>
    <w:rsid w:val="00E94761"/>
    <w:rsid w:val="00E94D98"/>
    <w:rsid w:val="00E9531E"/>
    <w:rsid w:val="00E965B8"/>
    <w:rsid w:val="00E97B15"/>
    <w:rsid w:val="00EA0BF2"/>
    <w:rsid w:val="00EA346E"/>
    <w:rsid w:val="00EA4AE3"/>
    <w:rsid w:val="00EA5079"/>
    <w:rsid w:val="00EA7370"/>
    <w:rsid w:val="00EB0F6F"/>
    <w:rsid w:val="00EB12BA"/>
    <w:rsid w:val="00EB17D9"/>
    <w:rsid w:val="00EB17E5"/>
    <w:rsid w:val="00EB2FDC"/>
    <w:rsid w:val="00EB42AB"/>
    <w:rsid w:val="00EB42F3"/>
    <w:rsid w:val="00EB69DD"/>
    <w:rsid w:val="00EB6ACF"/>
    <w:rsid w:val="00EB750B"/>
    <w:rsid w:val="00EC1DD4"/>
    <w:rsid w:val="00EC2059"/>
    <w:rsid w:val="00EC32E2"/>
    <w:rsid w:val="00EC3909"/>
    <w:rsid w:val="00EC3F96"/>
    <w:rsid w:val="00EC4474"/>
    <w:rsid w:val="00EC49D0"/>
    <w:rsid w:val="00EC55A7"/>
    <w:rsid w:val="00EC568D"/>
    <w:rsid w:val="00EC64F4"/>
    <w:rsid w:val="00EC659F"/>
    <w:rsid w:val="00EC78C3"/>
    <w:rsid w:val="00ED46E2"/>
    <w:rsid w:val="00ED649F"/>
    <w:rsid w:val="00ED6653"/>
    <w:rsid w:val="00ED7948"/>
    <w:rsid w:val="00ED7A8F"/>
    <w:rsid w:val="00EE00A1"/>
    <w:rsid w:val="00EE0AE2"/>
    <w:rsid w:val="00EE2977"/>
    <w:rsid w:val="00EE30E2"/>
    <w:rsid w:val="00EE4F07"/>
    <w:rsid w:val="00EE7C01"/>
    <w:rsid w:val="00EF0739"/>
    <w:rsid w:val="00EF0E4A"/>
    <w:rsid w:val="00EF2BF5"/>
    <w:rsid w:val="00EF3F57"/>
    <w:rsid w:val="00EF4DDF"/>
    <w:rsid w:val="00EF6005"/>
    <w:rsid w:val="00EF68CC"/>
    <w:rsid w:val="00EF74A6"/>
    <w:rsid w:val="00F00ED9"/>
    <w:rsid w:val="00F00EDF"/>
    <w:rsid w:val="00F00EF6"/>
    <w:rsid w:val="00F023E1"/>
    <w:rsid w:val="00F04669"/>
    <w:rsid w:val="00F05A9E"/>
    <w:rsid w:val="00F06044"/>
    <w:rsid w:val="00F10DB9"/>
    <w:rsid w:val="00F11C7D"/>
    <w:rsid w:val="00F11DB9"/>
    <w:rsid w:val="00F1368C"/>
    <w:rsid w:val="00F14984"/>
    <w:rsid w:val="00F14C07"/>
    <w:rsid w:val="00F161B8"/>
    <w:rsid w:val="00F1757C"/>
    <w:rsid w:val="00F17AD2"/>
    <w:rsid w:val="00F20E59"/>
    <w:rsid w:val="00F213CB"/>
    <w:rsid w:val="00F2295B"/>
    <w:rsid w:val="00F2416A"/>
    <w:rsid w:val="00F2451B"/>
    <w:rsid w:val="00F2554B"/>
    <w:rsid w:val="00F266FE"/>
    <w:rsid w:val="00F27461"/>
    <w:rsid w:val="00F30104"/>
    <w:rsid w:val="00F314D6"/>
    <w:rsid w:val="00F35333"/>
    <w:rsid w:val="00F36656"/>
    <w:rsid w:val="00F423BE"/>
    <w:rsid w:val="00F437B1"/>
    <w:rsid w:val="00F43E8D"/>
    <w:rsid w:val="00F440F9"/>
    <w:rsid w:val="00F4683B"/>
    <w:rsid w:val="00F47EC4"/>
    <w:rsid w:val="00F5026F"/>
    <w:rsid w:val="00F54ED3"/>
    <w:rsid w:val="00F55114"/>
    <w:rsid w:val="00F55309"/>
    <w:rsid w:val="00F56B36"/>
    <w:rsid w:val="00F56D7E"/>
    <w:rsid w:val="00F57947"/>
    <w:rsid w:val="00F606E4"/>
    <w:rsid w:val="00F60F96"/>
    <w:rsid w:val="00F630E0"/>
    <w:rsid w:val="00F64C8A"/>
    <w:rsid w:val="00F65271"/>
    <w:rsid w:val="00F67D46"/>
    <w:rsid w:val="00F73745"/>
    <w:rsid w:val="00F74D80"/>
    <w:rsid w:val="00F775D7"/>
    <w:rsid w:val="00F80C1C"/>
    <w:rsid w:val="00F8112E"/>
    <w:rsid w:val="00F818C0"/>
    <w:rsid w:val="00F834B1"/>
    <w:rsid w:val="00F83EB1"/>
    <w:rsid w:val="00F8753D"/>
    <w:rsid w:val="00F919CA"/>
    <w:rsid w:val="00F92EEB"/>
    <w:rsid w:val="00F93718"/>
    <w:rsid w:val="00F96B63"/>
    <w:rsid w:val="00F9721E"/>
    <w:rsid w:val="00FA1348"/>
    <w:rsid w:val="00FA177D"/>
    <w:rsid w:val="00FA2F74"/>
    <w:rsid w:val="00FA3176"/>
    <w:rsid w:val="00FA34D0"/>
    <w:rsid w:val="00FA3D9E"/>
    <w:rsid w:val="00FA4C5A"/>
    <w:rsid w:val="00FA500B"/>
    <w:rsid w:val="00FA5FC6"/>
    <w:rsid w:val="00FA60FE"/>
    <w:rsid w:val="00FA7AB6"/>
    <w:rsid w:val="00FA7F8D"/>
    <w:rsid w:val="00FB00FC"/>
    <w:rsid w:val="00FB0271"/>
    <w:rsid w:val="00FB0E35"/>
    <w:rsid w:val="00FB44FF"/>
    <w:rsid w:val="00FB5E01"/>
    <w:rsid w:val="00FB6374"/>
    <w:rsid w:val="00FB6500"/>
    <w:rsid w:val="00FB776D"/>
    <w:rsid w:val="00FB7C8C"/>
    <w:rsid w:val="00FC0E69"/>
    <w:rsid w:val="00FC14CD"/>
    <w:rsid w:val="00FC164E"/>
    <w:rsid w:val="00FC1E22"/>
    <w:rsid w:val="00FC2D35"/>
    <w:rsid w:val="00FC3110"/>
    <w:rsid w:val="00FC45B6"/>
    <w:rsid w:val="00FC4FBC"/>
    <w:rsid w:val="00FC6138"/>
    <w:rsid w:val="00FC7360"/>
    <w:rsid w:val="00FD0345"/>
    <w:rsid w:val="00FD1A7F"/>
    <w:rsid w:val="00FD258A"/>
    <w:rsid w:val="00FD2921"/>
    <w:rsid w:val="00FD3C91"/>
    <w:rsid w:val="00FD4AC8"/>
    <w:rsid w:val="00FD5D42"/>
    <w:rsid w:val="00FD6D60"/>
    <w:rsid w:val="00FE056C"/>
    <w:rsid w:val="00FE16DB"/>
    <w:rsid w:val="00FE1866"/>
    <w:rsid w:val="00FE1AC1"/>
    <w:rsid w:val="00FE2563"/>
    <w:rsid w:val="00FE2E3A"/>
    <w:rsid w:val="00FE4004"/>
    <w:rsid w:val="00FE4104"/>
    <w:rsid w:val="00FE436D"/>
    <w:rsid w:val="00FE50FF"/>
    <w:rsid w:val="00FE57D5"/>
    <w:rsid w:val="00FE664C"/>
    <w:rsid w:val="00FE7CE5"/>
    <w:rsid w:val="00FF05F8"/>
    <w:rsid w:val="00FF19B1"/>
    <w:rsid w:val="00FF1E18"/>
    <w:rsid w:val="00FF68E7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F77E8"/>
  <w15:chartTrackingRefBased/>
  <w15:docId w15:val="{1DAB4E72-A103-453D-8405-AF33906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5C2"/>
    <w:rPr>
      <w:rFonts w:ascii="Verdana" w:hAnsi="Verdana" w:cs="Verdana"/>
      <w:sz w:val="18"/>
      <w:szCs w:val="18"/>
      <w:lang w:val="hu-HU" w:eastAsia="hu-HU"/>
    </w:rPr>
  </w:style>
  <w:style w:type="paragraph" w:styleId="Heading1">
    <w:name w:val="heading 1"/>
    <w:basedOn w:val="Normal"/>
    <w:next w:val="Normal"/>
    <w:link w:val="Heading1Char"/>
    <w:qFormat/>
    <w:rsid w:val="00FC164E"/>
    <w:pPr>
      <w:keepNext/>
      <w:tabs>
        <w:tab w:val="left" w:pos="567"/>
      </w:tabs>
      <w:outlineLvl w:val="0"/>
    </w:pPr>
    <w:rPr>
      <w:rFonts w:ascii="Times New Roman" w:eastAsia="Times New Roman" w:hAnsi="Times New Roman" w:cs="Times New Roman"/>
      <w:b/>
      <w:caps/>
      <w:color w:val="00000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567"/>
      </w:tabs>
      <w:spacing w:line="260" w:lineRule="exact"/>
      <w:outlineLvl w:val="1"/>
    </w:pPr>
    <w:rPr>
      <w:rFonts w:ascii="Times New Roman" w:eastAsia="Times New Roman" w:hAnsi="Times New Roman" w:cs="Times New Roman"/>
      <w:i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567"/>
      </w:tabs>
      <w:spacing w:line="260" w:lineRule="exact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67"/>
      </w:tabs>
      <w:spacing w:line="260" w:lineRule="exact"/>
      <w:jc w:val="both"/>
      <w:outlineLvl w:val="3"/>
    </w:pPr>
    <w:rPr>
      <w:rFonts w:ascii="Times New Roman" w:eastAsia="Times New Roman" w:hAnsi="Times New Roman" w:cs="Times New Roman"/>
      <w:b/>
      <w:color w:val="000000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567"/>
        <w:tab w:val="right" w:pos="3408"/>
      </w:tabs>
      <w:spacing w:line="260" w:lineRule="exact"/>
      <w:outlineLvl w:val="4"/>
    </w:pPr>
    <w:rPr>
      <w:rFonts w:ascii="Times New Roman" w:eastAsia="Times New Roman" w:hAnsi="Times New Roman" w:cs="Times New Roman"/>
      <w:b/>
      <w:sz w:val="26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567"/>
      </w:tabs>
      <w:spacing w:line="260" w:lineRule="exact"/>
      <w:ind w:left="567" w:hanging="567"/>
      <w:jc w:val="both"/>
      <w:outlineLvl w:val="7"/>
    </w:pPr>
    <w:rPr>
      <w:rFonts w:ascii="Times New Roman" w:eastAsia="Times New Roman" w:hAnsi="Times New Roman" w:cs="Times New Roman"/>
      <w:b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567"/>
      </w:tabs>
      <w:spacing w:line="260" w:lineRule="exact"/>
      <w:jc w:val="both"/>
      <w:outlineLvl w:val="8"/>
    </w:pPr>
    <w:rPr>
      <w:rFonts w:ascii="Times New Roman" w:eastAsia="Times New Roman" w:hAnsi="Times New Roman" w:cs="Times New Roman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val="hu-HU" w:eastAsia="hu-HU"/>
    </w:rPr>
  </w:style>
  <w:style w:type="character" w:styleId="FollowedHyperlink">
    <w:name w:val="FollowedHyperlink"/>
    <w:rPr>
      <w:color w:val="800080"/>
      <w:u w:val="single"/>
      <w:lang w:val="hu-HU" w:eastAsia="hu-HU"/>
    </w:rPr>
  </w:style>
  <w:style w:type="character" w:customStyle="1" w:styleId="Heading1Char">
    <w:name w:val="Heading 1 Char"/>
    <w:link w:val="Heading1"/>
    <w:locked/>
    <w:rsid w:val="00FC164E"/>
    <w:rPr>
      <w:rFonts w:eastAsia="Times New Roman"/>
      <w:b/>
      <w:caps/>
      <w:color w:val="000000"/>
      <w:sz w:val="22"/>
      <w:lang w:val="hu-HU" w:eastAsia="hu-HU"/>
    </w:rPr>
  </w:style>
  <w:style w:type="character" w:customStyle="1" w:styleId="Heading2Char">
    <w:name w:val="Heading 2 Char"/>
    <w:link w:val="Heading2"/>
    <w:locked/>
    <w:rPr>
      <w:rFonts w:ascii="Times New Roman" w:eastAsia="Times New Roman" w:hAnsi="Times New Roman" w:cs="Times New Roman" w:hint="default"/>
      <w:i/>
      <w:iCs w:val="0"/>
      <w:sz w:val="26"/>
      <w:lang w:val="hu-HU" w:eastAsia="hu-HU"/>
    </w:rPr>
  </w:style>
  <w:style w:type="character" w:customStyle="1" w:styleId="Heading3Char">
    <w:name w:val="Heading 3 Char"/>
    <w:link w:val="Heading3"/>
    <w:locked/>
    <w:rPr>
      <w:rFonts w:ascii="Times New Roman" w:eastAsia="Times New Roman" w:hAnsi="Times New Roman" w:cs="Times New Roman" w:hint="default"/>
      <w:b/>
      <w:bCs w:val="0"/>
      <w:sz w:val="26"/>
      <w:lang w:val="hu-HU" w:eastAsia="hu-HU"/>
    </w:rPr>
  </w:style>
  <w:style w:type="character" w:customStyle="1" w:styleId="Heading4Char">
    <w:name w:val="Heading 4 Char"/>
    <w:link w:val="Heading4"/>
    <w:locked/>
    <w:rPr>
      <w:rFonts w:ascii="Times New Roman" w:eastAsia="Times New Roman" w:hAnsi="Times New Roman" w:cs="Times New Roman" w:hint="default"/>
      <w:b/>
      <w:bCs w:val="0"/>
      <w:color w:val="000000"/>
      <w:sz w:val="22"/>
      <w:lang w:val="hu-HU" w:eastAsia="hu-HU"/>
    </w:rPr>
  </w:style>
  <w:style w:type="character" w:customStyle="1" w:styleId="Heading5Char">
    <w:name w:val="Heading 5 Char"/>
    <w:link w:val="Heading5"/>
    <w:locked/>
    <w:rPr>
      <w:rFonts w:ascii="Times New Roman" w:eastAsia="Times New Roman" w:hAnsi="Times New Roman" w:cs="Times New Roman" w:hint="default"/>
      <w:b/>
      <w:bCs w:val="0"/>
      <w:sz w:val="26"/>
      <w:u w:val="single"/>
      <w:lang w:val="hu-HU" w:eastAsia="hu-HU"/>
    </w:rPr>
  </w:style>
  <w:style w:type="character" w:customStyle="1" w:styleId="Heading6Char">
    <w:name w:val="Heading 6 Char"/>
    <w:link w:val="Heading6"/>
    <w:locked/>
    <w:rPr>
      <w:rFonts w:ascii="Times New Roman" w:eastAsia="Times New Roman" w:hAnsi="Times New Roman" w:cs="Times New Roman" w:hint="default"/>
      <w:i/>
      <w:iCs w:val="0"/>
      <w:sz w:val="22"/>
      <w:lang w:val="hu-HU" w:eastAsia="hu-HU"/>
    </w:rPr>
  </w:style>
  <w:style w:type="character" w:customStyle="1" w:styleId="Heading7Char">
    <w:name w:val="Heading 7 Char"/>
    <w:link w:val="Heading7"/>
    <w:locked/>
    <w:rPr>
      <w:rFonts w:ascii="Times New Roman" w:eastAsia="Times New Roman" w:hAnsi="Times New Roman" w:cs="Times New Roman" w:hint="default"/>
      <w:i/>
      <w:iCs w:val="0"/>
      <w:sz w:val="22"/>
      <w:lang w:val="hu-HU" w:eastAsia="hu-HU"/>
    </w:rPr>
  </w:style>
  <w:style w:type="character" w:customStyle="1" w:styleId="Heading8Char">
    <w:name w:val="Heading 8 Char"/>
    <w:link w:val="Heading8"/>
    <w:locked/>
    <w:rPr>
      <w:rFonts w:ascii="Times New Roman" w:eastAsia="Times New Roman" w:hAnsi="Times New Roman" w:cs="Times New Roman" w:hint="default"/>
      <w:b/>
      <w:bCs w:val="0"/>
      <w:i/>
      <w:iCs w:val="0"/>
      <w:sz w:val="22"/>
      <w:lang w:val="hu-HU" w:eastAsia="hu-HU"/>
    </w:rPr>
  </w:style>
  <w:style w:type="character" w:customStyle="1" w:styleId="Heading9Char">
    <w:name w:val="Heading 9 Char"/>
    <w:link w:val="Heading9"/>
    <w:locked/>
    <w:rPr>
      <w:rFonts w:ascii="Times New Roman" w:eastAsia="Times New Roman" w:hAnsi="Times New Roman" w:cs="Times New Roman" w:hint="default"/>
      <w:b/>
      <w:bCs w:val="0"/>
      <w:i/>
      <w:iCs w:val="0"/>
      <w:sz w:val="22"/>
      <w:lang w:val="hu-HU" w:eastAsia="hu-HU"/>
    </w:rPr>
  </w:style>
  <w:style w:type="character" w:customStyle="1" w:styleId="FootnoteTextChar">
    <w:name w:val="Footnote Text Char"/>
    <w:link w:val="FootnoteText"/>
    <w:semiHidden/>
    <w:locked/>
    <w:rPr>
      <w:rFonts w:ascii="Verdana" w:eastAsia="Verdana" w:hAnsi="Verdana" w:cs="Verdana" w:hint="default"/>
      <w:sz w:val="15"/>
      <w:szCs w:val="20"/>
      <w:lang w:val="hu-HU" w:eastAsia="hu-HU"/>
    </w:rPr>
  </w:style>
  <w:style w:type="paragraph" w:styleId="FootnoteText">
    <w:name w:val="footnote text"/>
    <w:basedOn w:val="Normal"/>
    <w:link w:val="FootnoteTextChar"/>
    <w:semiHidden/>
    <w:rPr>
      <w:rFonts w:eastAsia="Verdana" w:cs="Times New Roman"/>
      <w:sz w:val="15"/>
      <w:szCs w:val="20"/>
    </w:rPr>
  </w:style>
  <w:style w:type="character" w:customStyle="1" w:styleId="CommentTextChar">
    <w:name w:val="Comment Text Char"/>
    <w:link w:val="CommentText"/>
    <w:locked/>
    <w:rPr>
      <w:rFonts w:ascii="Verdana" w:eastAsia="SimSun" w:hAnsi="Verdana" w:cs="Verdana" w:hint="default"/>
      <w:sz w:val="20"/>
      <w:szCs w:val="20"/>
      <w:lang w:val="hu-HU" w:eastAsia="hu-HU"/>
    </w:rPr>
  </w:style>
  <w:style w:type="paragraph" w:styleId="CommentText">
    <w:name w:val="annotation text"/>
    <w:basedOn w:val="Normal"/>
    <w:link w:val="CommentTextChar"/>
    <w:qFormat/>
    <w:rPr>
      <w:rFonts w:cs="Times New Roman"/>
      <w:sz w:val="20"/>
      <w:szCs w:val="20"/>
    </w:rPr>
  </w:style>
  <w:style w:type="character" w:customStyle="1" w:styleId="HeaderChar">
    <w:name w:val="Header Char"/>
    <w:aliases w:val="Page Header Char"/>
    <w:link w:val="Header"/>
    <w:locked/>
    <w:rPr>
      <w:rFonts w:ascii="Helvetica" w:eastAsia="Times New Roman" w:hAnsi="Helvetica" w:cs="Times New Roman" w:hint="default"/>
      <w:sz w:val="20"/>
      <w:szCs w:val="20"/>
      <w:lang w:val="hu-HU" w:eastAsia="hu-HU"/>
    </w:rPr>
  </w:style>
  <w:style w:type="paragraph" w:styleId="Header">
    <w:name w:val="header"/>
    <w:aliases w:val="Page Header"/>
    <w:basedOn w:val="Normal"/>
    <w:link w:val="HeaderChar"/>
    <w:pPr>
      <w:tabs>
        <w:tab w:val="left" w:pos="567"/>
        <w:tab w:val="center" w:pos="4153"/>
        <w:tab w:val="right" w:pos="8306"/>
      </w:tabs>
    </w:pPr>
    <w:rPr>
      <w:rFonts w:ascii="Helvetica" w:eastAsia="Times New Roman" w:hAnsi="Helvetica" w:cs="Times New Roman"/>
      <w:sz w:val="20"/>
      <w:szCs w:val="20"/>
    </w:rPr>
  </w:style>
  <w:style w:type="character" w:customStyle="1" w:styleId="FooterChar">
    <w:name w:val="Footer Char"/>
    <w:link w:val="Footer"/>
    <w:locked/>
    <w:rPr>
      <w:rFonts w:ascii="Helvetica" w:eastAsia="Times New Roman" w:hAnsi="Helvetica" w:hint="default"/>
      <w:sz w:val="16"/>
      <w:lang w:val="hu-HU" w:eastAsia="hu-HU"/>
    </w:rPr>
  </w:style>
  <w:style w:type="paragraph" w:styleId="Footer">
    <w:name w:val="footer"/>
    <w:basedOn w:val="Normal"/>
    <w:link w:val="FooterChar"/>
    <w:pPr>
      <w:tabs>
        <w:tab w:val="left" w:pos="567"/>
        <w:tab w:val="center" w:pos="4536"/>
        <w:tab w:val="center" w:pos="8930"/>
      </w:tabs>
    </w:pPr>
    <w:rPr>
      <w:rFonts w:ascii="Helvetica" w:eastAsia="Times New Roman" w:hAnsi="Helvetica" w:cs="Times New Roman"/>
      <w:sz w:val="16"/>
      <w:szCs w:val="20"/>
    </w:rPr>
  </w:style>
  <w:style w:type="paragraph" w:customStyle="1" w:styleId="Paragraph">
    <w:name w:val="Paragraph"/>
    <w:link w:val="ParagraphChar"/>
    <w:qFormat/>
    <w:pPr>
      <w:spacing w:after="240"/>
    </w:pPr>
    <w:rPr>
      <w:sz w:val="24"/>
      <w:szCs w:val="24"/>
      <w:lang w:val="hu-HU" w:eastAsia="hu-HU"/>
    </w:rPr>
  </w:style>
  <w:style w:type="paragraph" w:styleId="Caption">
    <w:name w:val="caption"/>
    <w:aliases w:val="Caption Char"/>
    <w:next w:val="Paragraph"/>
    <w:qFormat/>
    <w:pPr>
      <w:keepNext/>
      <w:tabs>
        <w:tab w:val="left" w:pos="1152"/>
      </w:tabs>
      <w:ind w:left="1152" w:hanging="1152"/>
    </w:pPr>
    <w:rPr>
      <w:rFonts w:ascii="Times New Roman Bold" w:hAnsi="Times New Roman Bold" w:cs="Arial"/>
      <w:b/>
      <w:bCs/>
      <w:sz w:val="24"/>
      <w:szCs w:val="24"/>
      <w:lang w:val="hu-HU" w:eastAsia="hu-HU"/>
    </w:rPr>
  </w:style>
  <w:style w:type="paragraph" w:styleId="ListBullet">
    <w:name w:val="List Bullet"/>
    <w:pPr>
      <w:tabs>
        <w:tab w:val="num" w:pos="570"/>
      </w:tabs>
      <w:spacing w:after="240"/>
      <w:ind w:left="570" w:hanging="570"/>
    </w:pPr>
    <w:rPr>
      <w:sz w:val="24"/>
      <w:szCs w:val="24"/>
      <w:lang w:val="hu-HU" w:eastAsia="hu-HU"/>
    </w:rPr>
  </w:style>
  <w:style w:type="paragraph" w:styleId="ListNumber">
    <w:name w:val="List Number"/>
    <w:pPr>
      <w:numPr>
        <w:numId w:val="1"/>
      </w:numPr>
      <w:tabs>
        <w:tab w:val="num" w:pos="360"/>
      </w:tabs>
      <w:spacing w:after="240"/>
      <w:ind w:left="360"/>
    </w:pPr>
    <w:rPr>
      <w:sz w:val="24"/>
      <w:szCs w:val="24"/>
      <w:lang w:val="hu-HU" w:eastAsia="hu-HU"/>
    </w:rPr>
  </w:style>
  <w:style w:type="paragraph" w:styleId="ListBullet3">
    <w:name w:val="List Bullet 3"/>
    <w:pPr>
      <w:numPr>
        <w:numId w:val="2"/>
      </w:numPr>
      <w:tabs>
        <w:tab w:val="clear" w:pos="360"/>
        <w:tab w:val="num" w:pos="1080"/>
      </w:tabs>
      <w:spacing w:after="240"/>
      <w:ind w:left="1080"/>
    </w:pPr>
    <w:rPr>
      <w:sz w:val="24"/>
      <w:szCs w:val="24"/>
      <w:lang w:val="hu-HU" w:eastAsia="hu-HU"/>
    </w:rPr>
  </w:style>
  <w:style w:type="paragraph" w:styleId="ListBullet4">
    <w:name w:val="List Bullet 4"/>
    <w:basedOn w:val="Normal"/>
    <w:pPr>
      <w:tabs>
        <w:tab w:val="left" w:pos="567"/>
        <w:tab w:val="num" w:pos="1209"/>
      </w:tabs>
      <w:spacing w:line="260" w:lineRule="exact"/>
      <w:ind w:left="1209" w:hanging="360"/>
    </w:pPr>
    <w:rPr>
      <w:rFonts w:ascii="Times New Roman" w:eastAsia="Times New Roman" w:hAnsi="Times New Roman" w:cs="Times New Roman"/>
      <w:sz w:val="22"/>
      <w:szCs w:val="20"/>
    </w:rPr>
  </w:style>
  <w:style w:type="paragraph" w:styleId="ListBullet5">
    <w:name w:val="List Bullet 5"/>
    <w:pPr>
      <w:numPr>
        <w:numId w:val="3"/>
      </w:numPr>
      <w:tabs>
        <w:tab w:val="clear" w:pos="1080"/>
        <w:tab w:val="num" w:pos="720"/>
        <w:tab w:val="num" w:pos="1800"/>
      </w:tabs>
      <w:spacing w:after="240"/>
      <w:ind w:left="1800" w:hanging="284"/>
    </w:pPr>
    <w:rPr>
      <w:sz w:val="24"/>
      <w:lang w:val="hu-HU" w:eastAsia="hu-HU"/>
    </w:rPr>
  </w:style>
  <w:style w:type="paragraph" w:styleId="ListNumber2">
    <w:name w:val="List Number 2"/>
    <w:pPr>
      <w:tabs>
        <w:tab w:val="num" w:pos="570"/>
      </w:tabs>
      <w:spacing w:after="240"/>
      <w:ind w:left="570" w:hanging="570"/>
    </w:pPr>
    <w:rPr>
      <w:sz w:val="24"/>
      <w:szCs w:val="24"/>
      <w:lang w:val="hu-HU" w:eastAsia="hu-HU"/>
    </w:rPr>
  </w:style>
  <w:style w:type="paragraph" w:styleId="ListNumber3">
    <w:name w:val="List Number 3"/>
    <w:pPr>
      <w:numPr>
        <w:numId w:val="4"/>
      </w:numPr>
      <w:tabs>
        <w:tab w:val="clear" w:pos="360"/>
        <w:tab w:val="num" w:pos="1080"/>
      </w:tabs>
      <w:spacing w:after="240"/>
      <w:ind w:left="1080"/>
    </w:pPr>
    <w:rPr>
      <w:sz w:val="24"/>
      <w:szCs w:val="24"/>
      <w:lang w:val="hu-HU" w:eastAsia="hu-HU"/>
    </w:rPr>
  </w:style>
  <w:style w:type="paragraph" w:styleId="ListNumber4">
    <w:name w:val="List Number 4"/>
    <w:pPr>
      <w:numPr>
        <w:numId w:val="5"/>
      </w:numPr>
      <w:tabs>
        <w:tab w:val="clear" w:pos="720"/>
        <w:tab w:val="num" w:pos="1440"/>
      </w:tabs>
      <w:spacing w:after="240"/>
      <w:ind w:left="1440"/>
    </w:pPr>
    <w:rPr>
      <w:sz w:val="24"/>
      <w:szCs w:val="24"/>
      <w:lang w:val="hu-HU" w:eastAsia="hu-HU"/>
    </w:rPr>
  </w:style>
  <w:style w:type="paragraph" w:styleId="ListNumber5">
    <w:name w:val="List Number 5"/>
    <w:pPr>
      <w:numPr>
        <w:numId w:val="6"/>
      </w:numPr>
      <w:tabs>
        <w:tab w:val="clear" w:pos="1080"/>
        <w:tab w:val="num" w:pos="1800"/>
      </w:tabs>
      <w:spacing w:after="240"/>
      <w:ind w:left="1800"/>
    </w:pPr>
    <w:rPr>
      <w:sz w:val="24"/>
      <w:szCs w:val="24"/>
      <w:lang w:val="hu-HU" w:eastAsia="hu-HU"/>
    </w:rPr>
  </w:style>
  <w:style w:type="character" w:customStyle="1" w:styleId="BodyTextChar">
    <w:name w:val="Body Text Char"/>
    <w:aliases w:val="Body Text Hang Char,BT Char"/>
    <w:link w:val="BodyText"/>
    <w:locked/>
    <w:rPr>
      <w:rFonts w:ascii="Verdana" w:eastAsia="SimSun" w:hAnsi="Verdana" w:cs="Verdana" w:hint="default"/>
      <w:sz w:val="18"/>
      <w:szCs w:val="18"/>
      <w:lang w:val="hu-HU" w:eastAsia="hu-HU"/>
    </w:rPr>
  </w:style>
  <w:style w:type="paragraph" w:styleId="BodyText">
    <w:name w:val="Body Text"/>
    <w:aliases w:val="Body Text Hang,BT"/>
    <w:basedOn w:val="Normal"/>
    <w:link w:val="BodyTextChar"/>
    <w:pPr>
      <w:spacing w:after="140" w:line="280" w:lineRule="atLeast"/>
    </w:pPr>
    <w:rPr>
      <w:rFonts w:cs="Times New Roman"/>
    </w:rPr>
  </w:style>
  <w:style w:type="character" w:customStyle="1" w:styleId="BodyTextIndentChar">
    <w:name w:val="Body Text Indent Char"/>
    <w:link w:val="BodyTextIndent"/>
    <w:locked/>
    <w:rPr>
      <w:rFonts w:ascii="Times New Roman" w:eastAsia="Times New Roman" w:hAnsi="Times New Roman" w:cs="Times New Roman" w:hint="default"/>
      <w:sz w:val="22"/>
      <w:szCs w:val="22"/>
      <w:lang w:val="hu-HU" w:eastAsia="hu-HU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Char">
    <w:name w:val="Body Text 2 Char"/>
    <w:link w:val="BodyText2"/>
    <w:locked/>
    <w:rPr>
      <w:rFonts w:ascii="Times New Roman" w:eastAsia="Times New Roman" w:hAnsi="Times New Roman" w:cs="Times New Roman" w:hint="default"/>
      <w:b/>
      <w:bCs/>
      <w:color w:val="0000FF"/>
      <w:sz w:val="22"/>
      <w:szCs w:val="22"/>
      <w:u w:val="single"/>
      <w:lang w:val="hu-HU" w:eastAsia="hu-HU"/>
    </w:rPr>
  </w:style>
  <w:style w:type="paragraph" w:styleId="BodyText2">
    <w:name w:val="Body Text 2"/>
    <w:basedOn w:val="Normal"/>
    <w:link w:val="BodyText2Char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tabs>
        <w:tab w:val="left" w:pos="567"/>
      </w:tabs>
      <w:autoSpaceDE w:val="0"/>
      <w:autoSpaceDN w:val="0"/>
      <w:adjustRightInd w:val="0"/>
      <w:spacing w:line="260" w:lineRule="exact"/>
      <w:jc w:val="both"/>
    </w:pPr>
    <w:rPr>
      <w:rFonts w:ascii="Times New Roman" w:eastAsia="Times New Roman" w:hAnsi="Times New Roman" w:cs="Times New Roman"/>
      <w:b/>
      <w:bCs/>
      <w:color w:val="0000FF"/>
      <w:sz w:val="22"/>
      <w:szCs w:val="22"/>
      <w:u w:val="single"/>
    </w:rPr>
  </w:style>
  <w:style w:type="character" w:customStyle="1" w:styleId="BodyText3Char">
    <w:name w:val="Body Text 3 Char"/>
    <w:link w:val="BodyText3"/>
    <w:locked/>
    <w:rPr>
      <w:rFonts w:ascii="Times New Roman" w:eastAsia="Times New Roman" w:hAnsi="Times New Roman" w:cs="Times New Roman" w:hint="default"/>
      <w:color w:val="0000FF"/>
      <w:sz w:val="22"/>
      <w:szCs w:val="22"/>
      <w:lang w:val="hu-HU" w:eastAsia="hu-HU"/>
    </w:rPr>
  </w:style>
  <w:style w:type="paragraph" w:styleId="BodyText3">
    <w:name w:val="Body Text 3"/>
    <w:basedOn w:val="Normal"/>
    <w:link w:val="BodyText3Char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FF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</w:style>
  <w:style w:type="paragraph" w:styleId="BodyTextIndent2">
    <w:name w:val="Body Text Indent 2"/>
    <w:basedOn w:val="Normal"/>
    <w:link w:val="BodyTextIndent2Char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tabs>
        <w:tab w:val="left" w:pos="567"/>
      </w:tabs>
      <w:autoSpaceDE w:val="0"/>
      <w:autoSpaceDN w:val="0"/>
      <w:adjustRightInd w:val="0"/>
      <w:spacing w:line="260" w:lineRule="exact"/>
      <w:ind w:left="1134"/>
      <w:jc w:val="both"/>
    </w:pPr>
    <w:rPr>
      <w:rFonts w:ascii="Times New Roman" w:eastAsia="Times New Roman" w:hAnsi="Times New Roman" w:cs="Times New Roman"/>
      <w:b/>
      <w:bCs/>
      <w:color w:val="0000FF"/>
      <w:sz w:val="22"/>
      <w:szCs w:val="22"/>
    </w:rPr>
  </w:style>
  <w:style w:type="character" w:customStyle="1" w:styleId="BodyTextIndent3Char">
    <w:name w:val="Body Text Indent 3 Char"/>
    <w:link w:val="BodyTextIndent3"/>
    <w:locked/>
    <w:rPr>
      <w:rFonts w:ascii="Times New Roman" w:eastAsia="Times New Roman" w:hAnsi="Times New Roman" w:cs="Times New Roman" w:hint="default"/>
      <w:sz w:val="22"/>
      <w:szCs w:val="21"/>
      <w:lang w:val="hu-HU" w:eastAsia="hu-HU"/>
    </w:rPr>
  </w:style>
  <w:style w:type="paragraph" w:styleId="BodyTextIndent3">
    <w:name w:val="Body Text Indent 3"/>
    <w:basedOn w:val="Normal"/>
    <w:link w:val="BodyTextIndent3Char"/>
    <w:pPr>
      <w:tabs>
        <w:tab w:val="left" w:pos="567"/>
        <w:tab w:val="left" w:pos="1134"/>
      </w:tabs>
      <w:autoSpaceDE w:val="0"/>
      <w:autoSpaceDN w:val="0"/>
      <w:adjustRightInd w:val="0"/>
      <w:spacing w:line="260" w:lineRule="exact"/>
      <w:ind w:left="633"/>
      <w:jc w:val="both"/>
    </w:pPr>
    <w:rPr>
      <w:rFonts w:ascii="Times New Roman" w:eastAsia="Times New Roman" w:hAnsi="Times New Roman" w:cs="Times New Roman"/>
      <w:sz w:val="22"/>
      <w:szCs w:val="21"/>
    </w:rPr>
  </w:style>
  <w:style w:type="character" w:customStyle="1" w:styleId="DocumentMapChar">
    <w:name w:val="Document Map Char"/>
    <w:link w:val="DocumentMap"/>
    <w:semiHidden/>
    <w:locked/>
    <w:rPr>
      <w:rFonts w:ascii="Tahoma" w:hAnsi="Tahoma" w:cs="Tahoma" w:hint="default"/>
      <w:sz w:val="22"/>
      <w:lang w:val="hu-HU" w:eastAsia="hu-HU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tabs>
        <w:tab w:val="left" w:pos="567"/>
      </w:tabs>
      <w:spacing w:line="260" w:lineRule="exact"/>
    </w:pPr>
    <w:rPr>
      <w:rFonts w:ascii="Tahoma" w:eastAsia="Times New Roman" w:hAnsi="Tahoma" w:cs="Times New Roman"/>
      <w:sz w:val="22"/>
      <w:szCs w:val="20"/>
    </w:rPr>
  </w:style>
  <w:style w:type="character" w:customStyle="1" w:styleId="CommentSubjectChar">
    <w:name w:val="Comment Subject Char"/>
    <w:link w:val="CommentSubject"/>
    <w:semiHidden/>
    <w:locked/>
    <w:rPr>
      <w:rFonts w:ascii="Verdana" w:eastAsia="SimSun" w:hAnsi="Verdana" w:cs="Verdana" w:hint="default"/>
      <w:b/>
      <w:bCs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BalloonTextChar">
    <w:name w:val="Balloon Text Char"/>
    <w:link w:val="BalloonText"/>
    <w:semiHidden/>
    <w:locked/>
    <w:rPr>
      <w:rFonts w:ascii="Tahoma" w:eastAsia="SimSun" w:hAnsi="Tahoma" w:cs="Tahoma" w:hint="default"/>
      <w:sz w:val="16"/>
      <w:szCs w:val="16"/>
      <w:lang w:val="hu-HU" w:eastAsia="hu-HU"/>
    </w:rPr>
  </w:style>
  <w:style w:type="paragraph" w:styleId="BalloonText">
    <w:name w:val="Balloon Text"/>
    <w:basedOn w:val="Normal"/>
    <w:link w:val="BalloonTextChar"/>
    <w:semiHidden/>
    <w:rPr>
      <w:rFonts w:ascii="Tahoma" w:hAnsi="Tahoma" w:cs="Times New Roman"/>
      <w:sz w:val="16"/>
      <w:szCs w:val="16"/>
    </w:rPr>
  </w:style>
  <w:style w:type="character" w:customStyle="1" w:styleId="BodytextAgencyChar">
    <w:name w:val="Body text (Agency) Char"/>
    <w:link w:val="BodytextAgency"/>
    <w:locked/>
    <w:rPr>
      <w:rFonts w:ascii="Verdana" w:eastAsia="Verdana" w:hAnsi="Verdana" w:cs="Verdana" w:hint="default"/>
      <w:sz w:val="18"/>
      <w:szCs w:val="18"/>
      <w:lang w:val="hu-HU" w:eastAsia="hu-HU"/>
    </w:rPr>
  </w:style>
  <w:style w:type="paragraph" w:customStyle="1" w:styleId="BodytextAgency">
    <w:name w:val="Body text (Agency)"/>
    <w:basedOn w:val="Normal"/>
    <w:link w:val="BodytextAgencyChar"/>
    <w:qFormat/>
    <w:pPr>
      <w:spacing w:after="140" w:line="280" w:lineRule="atLeast"/>
    </w:pPr>
    <w:rPr>
      <w:rFonts w:eastAsia="Verdana" w:cs="Times New Roman"/>
    </w:rPr>
  </w:style>
  <w:style w:type="paragraph" w:customStyle="1" w:styleId="Heading1Agency">
    <w:name w:val="Heading 1 (Agency)"/>
    <w:basedOn w:val="Normal"/>
    <w:next w:val="BodytextAgency"/>
    <w:pPr>
      <w:keepNext/>
      <w:numPr>
        <w:numId w:val="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pPr>
      <w:keepNext/>
      <w:numPr>
        <w:ilvl w:val="1"/>
        <w:numId w:val="7"/>
      </w:numPr>
      <w:spacing w:before="280" w:after="220"/>
      <w:ind w:left="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pPr>
      <w:keepNext/>
      <w:numPr>
        <w:ilvl w:val="2"/>
        <w:numId w:val="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character" w:customStyle="1" w:styleId="Heading4AgencyChar">
    <w:name w:val="Heading 4 (Agency) Char"/>
    <w:link w:val="Heading4Agency"/>
    <w:locked/>
    <w:rPr>
      <w:rFonts w:ascii="Verdana" w:eastAsia="Verdana" w:hAnsi="Verdana"/>
      <w:b/>
      <w:bCs/>
      <w:i/>
      <w:kern w:val="32"/>
      <w:sz w:val="18"/>
      <w:szCs w:val="18"/>
      <w:lang w:val="hu-HU" w:eastAsia="hu-HU" w:bidi="ar-SA"/>
    </w:rPr>
  </w:style>
  <w:style w:type="paragraph" w:customStyle="1" w:styleId="Heading4Agency">
    <w:name w:val="Heading 4 (Agency)"/>
    <w:basedOn w:val="Heading3Agency"/>
    <w:next w:val="BodytextAgency"/>
    <w:link w:val="Heading4AgencyChar"/>
    <w:pPr>
      <w:numPr>
        <w:ilvl w:val="3"/>
      </w:numPr>
      <w:outlineLvl w:val="3"/>
    </w:pPr>
    <w:rPr>
      <w:rFonts w:cs="Times New Roman"/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pPr>
      <w:numPr>
        <w:ilvl w:val="8"/>
      </w:numPr>
      <w:outlineLvl w:val="8"/>
    </w:pPr>
  </w:style>
  <w:style w:type="character" w:customStyle="1" w:styleId="TableTextChar">
    <w:name w:val="Table Text Char"/>
    <w:link w:val="TableText"/>
    <w:locked/>
    <w:rPr>
      <w:sz w:val="24"/>
      <w:lang w:val="hu-HU" w:eastAsia="hu-HU" w:bidi="ar-SA"/>
    </w:rPr>
  </w:style>
  <w:style w:type="paragraph" w:customStyle="1" w:styleId="TableText">
    <w:name w:val="Table Text"/>
    <w:link w:val="TableTextChar"/>
    <w:pPr>
      <w:tabs>
        <w:tab w:val="left" w:pos="288"/>
        <w:tab w:val="left" w:pos="576"/>
      </w:tabs>
    </w:pPr>
    <w:rPr>
      <w:sz w:val="24"/>
      <w:lang w:val="hu-HU" w:eastAsia="hu-HU"/>
    </w:rPr>
  </w:style>
  <w:style w:type="character" w:customStyle="1" w:styleId="ParagraphChar">
    <w:name w:val="Paragraph Char"/>
    <w:link w:val="Paragraph"/>
    <w:locked/>
    <w:rPr>
      <w:sz w:val="24"/>
      <w:szCs w:val="24"/>
      <w:lang w:val="hu-HU" w:eastAsia="hu-HU" w:bidi="ar-SA"/>
    </w:rPr>
  </w:style>
  <w:style w:type="character" w:customStyle="1" w:styleId="TableTextChar0">
    <w:name w:val="TableText Char"/>
    <w:link w:val="TableText0"/>
    <w:locked/>
    <w:rPr>
      <w:rFonts w:cs="Arial"/>
      <w:lang w:val="hu-HU" w:eastAsia="hu-HU" w:bidi="ar-SA"/>
    </w:rPr>
  </w:style>
  <w:style w:type="paragraph" w:customStyle="1" w:styleId="TableText0">
    <w:name w:val="TableText"/>
    <w:link w:val="TableTextChar0"/>
    <w:rPr>
      <w:rFonts w:cs="Arial"/>
      <w:lang w:val="hu-HU" w:eastAsia="hu-HU"/>
    </w:rPr>
  </w:style>
  <w:style w:type="paragraph" w:customStyle="1" w:styleId="TableTextCentered">
    <w:name w:val="TableText Centered"/>
    <w:pPr>
      <w:jc w:val="center"/>
    </w:pPr>
    <w:rPr>
      <w:lang w:val="hu-HU" w:eastAsia="hu-HU"/>
    </w:rPr>
  </w:style>
  <w:style w:type="paragraph" w:customStyle="1" w:styleId="AHeader1">
    <w:name w:val="AHeader 1"/>
    <w:basedOn w:val="Normal"/>
    <w:pPr>
      <w:numPr>
        <w:numId w:val="8"/>
      </w:numPr>
      <w:spacing w:after="120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num" w:pos="709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num" w:pos="709"/>
      </w:tabs>
      <w:ind w:left="36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709"/>
      </w:tabs>
    </w:pPr>
  </w:style>
  <w:style w:type="paragraph" w:customStyle="1" w:styleId="Vltozat1">
    <w:name w:val="Változat1"/>
    <w:semiHidden/>
    <w:rPr>
      <w:rFonts w:ascii="Verdana" w:hAnsi="Verdana" w:cs="Verdana"/>
      <w:sz w:val="18"/>
      <w:szCs w:val="18"/>
      <w:lang w:val="hu-HU" w:eastAsia="hu-HU"/>
    </w:rPr>
  </w:style>
  <w:style w:type="paragraph" w:customStyle="1" w:styleId="FigureheadingAgency">
    <w:name w:val="Figure heading (Agency)"/>
    <w:basedOn w:val="Normal"/>
    <w:next w:val="Normal"/>
    <w:pPr>
      <w:keepNext/>
      <w:numPr>
        <w:numId w:val="9"/>
      </w:numPr>
      <w:spacing w:before="240" w:after="120"/>
    </w:pPr>
  </w:style>
  <w:style w:type="paragraph" w:customStyle="1" w:styleId="EMEAEnBodyText">
    <w:name w:val="EMEA En Body Text"/>
    <w:basedOn w:val="Normal"/>
    <w:pPr>
      <w:spacing w:before="120" w:after="12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ynopsisText">
    <w:name w:val="Synopsis Text"/>
    <w:pPr>
      <w:spacing w:before="120"/>
      <w:jc w:val="both"/>
    </w:pPr>
    <w:rPr>
      <w:sz w:val="22"/>
      <w:lang w:val="hu-HU" w:eastAsia="hu-HU"/>
    </w:rPr>
  </w:style>
  <w:style w:type="paragraph" w:customStyle="1" w:styleId="AllText">
    <w:name w:val="AllText"/>
    <w:pPr>
      <w:spacing w:before="120"/>
      <w:jc w:val="both"/>
    </w:pPr>
    <w:rPr>
      <w:sz w:val="22"/>
      <w:lang w:val="hu-HU" w:eastAsia="hu-HU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TableTextColHeadSpace">
    <w:name w:val="TableText Col Head Space"/>
    <w:next w:val="Normal"/>
    <w:pPr>
      <w:spacing w:before="60" w:after="60"/>
      <w:jc w:val="center"/>
    </w:pPr>
    <w:rPr>
      <w:rFonts w:ascii="Times New Roman Bold" w:hAnsi="Times New Roman Bold"/>
      <w:b/>
      <w:lang w:val="hu-HU" w:eastAsia="hu-HU"/>
    </w:rPr>
  </w:style>
  <w:style w:type="paragraph" w:customStyle="1" w:styleId="ParagraphCentered">
    <w:name w:val="Paragraph Centered"/>
    <w:pPr>
      <w:numPr>
        <w:numId w:val="10"/>
      </w:numPr>
      <w:spacing w:after="240"/>
      <w:ind w:left="0" w:firstLine="0"/>
      <w:jc w:val="center"/>
    </w:pPr>
    <w:rPr>
      <w:bCs/>
      <w:sz w:val="24"/>
      <w:szCs w:val="24"/>
      <w:lang w:val="hu-HU" w:eastAsia="hu-HU"/>
    </w:rPr>
  </w:style>
  <w:style w:type="paragraph" w:customStyle="1" w:styleId="FigureFootnote">
    <w:name w:val="Figure Footnote"/>
    <w:next w:val="Normal"/>
    <w:pPr>
      <w:spacing w:after="240"/>
    </w:pPr>
    <w:rPr>
      <w:lang w:val="hu-HU" w:eastAsia="hu-HU"/>
    </w:rPr>
  </w:style>
  <w:style w:type="paragraph" w:customStyle="1" w:styleId="Figure">
    <w:name w:val="Figure"/>
    <w:next w:val="Normal"/>
    <w:pPr>
      <w:spacing w:after="240"/>
    </w:pPr>
    <w:rPr>
      <w:sz w:val="24"/>
      <w:lang w:val="hu-HU" w:eastAsia="hu-HU"/>
    </w:rPr>
  </w:style>
  <w:style w:type="paragraph" w:customStyle="1" w:styleId="ListNumberTable">
    <w:name w:val="List Number Table"/>
    <w:pPr>
      <w:numPr>
        <w:numId w:val="11"/>
      </w:numPr>
      <w:tabs>
        <w:tab w:val="num" w:pos="360"/>
      </w:tabs>
      <w:ind w:left="360"/>
    </w:pPr>
    <w:rPr>
      <w:lang w:val="hu-HU" w:eastAsia="hu-HU"/>
    </w:rPr>
  </w:style>
  <w:style w:type="paragraph" w:customStyle="1" w:styleId="paragraph0">
    <w:name w:val="paragraph"/>
    <w:basedOn w:val="Normal"/>
    <w:pPr>
      <w:spacing w:after="240"/>
    </w:pPr>
    <w:rPr>
      <w:rFonts w:ascii="Calibri" w:eastAsia="TimesNewRoman" w:hAnsi="Calibri" w:cs="Times New Roman"/>
      <w:sz w:val="24"/>
      <w:szCs w:val="24"/>
    </w:rPr>
  </w:style>
  <w:style w:type="character" w:customStyle="1" w:styleId="NormalAgencyChar">
    <w:name w:val="Normal (Agency) Char"/>
    <w:link w:val="NormalAgency"/>
    <w:locked/>
    <w:rPr>
      <w:rFonts w:ascii="Verdana" w:eastAsia="Verdana" w:hAnsi="Verdana" w:cs="Verdana"/>
      <w:sz w:val="18"/>
      <w:szCs w:val="18"/>
      <w:lang w:val="hu-HU" w:eastAsia="hu-HU" w:bidi="ar-SA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hu-HU" w:eastAsia="hu-HU"/>
    </w:rPr>
  </w:style>
  <w:style w:type="paragraph" w:customStyle="1" w:styleId="TabletextrowsAgency">
    <w:name w:val="Table text rows (Agency)"/>
    <w:basedOn w:val="Normal"/>
    <w:pPr>
      <w:spacing w:line="280" w:lineRule="exact"/>
    </w:pPr>
    <w:rPr>
      <w:rFonts w:eastAsia="Times New Roman"/>
    </w:rPr>
  </w:style>
  <w:style w:type="paragraph" w:customStyle="1" w:styleId="Heading1Unnumbered">
    <w:name w:val="Heading 1 Unnumbered"/>
    <w:next w:val="Normal"/>
    <w:pPr>
      <w:keepNext/>
      <w:spacing w:before="240" w:after="240"/>
    </w:pPr>
    <w:rPr>
      <w:rFonts w:ascii="Times New Roman Bold" w:hAnsi="Times New Roman Bold" w:cs="Arial"/>
      <w:b/>
      <w:bCs/>
      <w:sz w:val="24"/>
      <w:szCs w:val="28"/>
      <w:lang w:val="hu-HU" w:eastAsia="hu-HU"/>
    </w:rPr>
  </w:style>
  <w:style w:type="paragraph" w:customStyle="1" w:styleId="Listaszerbekezds1">
    <w:name w:val="Listaszerű bekezdés1"/>
    <w:basedOn w:val="Normal"/>
    <w:pPr>
      <w:ind w:left="720"/>
      <w:contextualSpacing/>
    </w:pPr>
  </w:style>
  <w:style w:type="character" w:customStyle="1" w:styleId="No-numheading3AgencyChar">
    <w:name w:val="No-num heading 3 (Agency) Char"/>
    <w:link w:val="No-numheading3Agency"/>
    <w:locked/>
    <w:rPr>
      <w:rFonts w:ascii="Verdana" w:eastAsia="Verdana" w:hAnsi="Verdana" w:cs="Arial" w:hint="default"/>
      <w:b/>
      <w:bCs/>
      <w:kern w:val="32"/>
      <w:sz w:val="22"/>
      <w:szCs w:val="22"/>
      <w:lang w:val="en-GB"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pPr>
      <w:numPr>
        <w:ilvl w:val="0"/>
        <w:numId w:val="0"/>
      </w:numPr>
    </w:pPr>
    <w:rPr>
      <w:rFonts w:cs="Times New Roman"/>
      <w:lang w:val="en-GB" w:eastAsia="en-GB"/>
    </w:rPr>
  </w:style>
  <w:style w:type="paragraph" w:customStyle="1" w:styleId="Revision1">
    <w:name w:val="Revision1"/>
    <w:semiHidden/>
    <w:rPr>
      <w:rFonts w:ascii="Verdana" w:hAnsi="Verdana" w:cs="Verdana"/>
      <w:sz w:val="18"/>
      <w:szCs w:val="18"/>
      <w:lang w:val="hu-HU" w:eastAsia="hu-HU"/>
    </w:rPr>
  </w:style>
  <w:style w:type="paragraph" w:customStyle="1" w:styleId="Revision2">
    <w:name w:val="Revision2"/>
    <w:semiHidden/>
    <w:rPr>
      <w:rFonts w:ascii="Verdana" w:hAnsi="Verdana" w:cs="Verdana"/>
      <w:sz w:val="18"/>
      <w:szCs w:val="18"/>
      <w:lang w:val="hu-HU" w:eastAsia="hu-HU"/>
    </w:rPr>
  </w:style>
  <w:style w:type="character" w:styleId="CommentReference">
    <w:name w:val="annotation reference"/>
    <w:uiPriority w:val="99"/>
    <w:rPr>
      <w:sz w:val="16"/>
      <w:szCs w:val="16"/>
      <w:lang w:val="hu-HU" w:eastAsia="hu-HU"/>
    </w:rPr>
  </w:style>
  <w:style w:type="character" w:customStyle="1" w:styleId="TableText9">
    <w:name w:val="TableText 9"/>
    <w:rPr>
      <w:rFonts w:ascii="Times New Roman" w:hAnsi="Times New Roman" w:cs="Times New Roman" w:hint="default"/>
      <w:sz w:val="18"/>
      <w:lang w:val="hu-HU" w:eastAsia="hu-HU"/>
    </w:rPr>
  </w:style>
  <w:style w:type="character" w:customStyle="1" w:styleId="TableText12">
    <w:name w:val="TableText 12"/>
    <w:rPr>
      <w:rFonts w:ascii="Times New Roman" w:hAnsi="Times New Roman" w:cs="Times New Roman" w:hint="default"/>
      <w:sz w:val="24"/>
      <w:lang w:val="hu-HU" w:eastAsia="hu-HU"/>
    </w:rPr>
  </w:style>
  <w:style w:type="character" w:customStyle="1" w:styleId="DokumentumtrkpChar1">
    <w:name w:val="Dokumentumtérkép Char1"/>
    <w:semiHidden/>
    <w:rPr>
      <w:rFonts w:ascii="Tahoma" w:eastAsia="SimSun" w:hAnsi="Tahoma" w:cs="Tahoma" w:hint="default"/>
      <w:sz w:val="16"/>
      <w:szCs w:val="16"/>
      <w:lang w:val="hu-HU" w:eastAsia="hu-HU"/>
    </w:rPr>
  </w:style>
  <w:style w:type="character" w:customStyle="1" w:styleId="DocumentMapChar1">
    <w:name w:val="Document Map Char1"/>
    <w:semiHidden/>
    <w:rPr>
      <w:rFonts w:ascii="Tahoma" w:eastAsia="SimSun" w:hAnsi="Tahoma" w:cs="Tahoma" w:hint="default"/>
      <w:sz w:val="16"/>
      <w:szCs w:val="16"/>
      <w:lang w:val="hu-HU" w:eastAsia="hu-HU"/>
    </w:rPr>
  </w:style>
  <w:style w:type="character" w:customStyle="1" w:styleId="Instructions">
    <w:name w:val="Instructions"/>
    <w:rPr>
      <w:i/>
      <w:iCs/>
      <w:vanish/>
      <w:webHidden w:val="0"/>
      <w:color w:val="0000FF"/>
      <w:lang w:val="hu-HU" w:eastAsia="hu-HU"/>
      <w:specVanish w:val="0"/>
    </w:rPr>
  </w:style>
  <w:style w:type="character" w:customStyle="1" w:styleId="BlueText">
    <w:name w:val="Blue Text"/>
    <w:rPr>
      <w:color w:val="0000FF"/>
      <w:lang w:val="hu-HU" w:eastAsia="hu-HU"/>
    </w:rPr>
  </w:style>
  <w:style w:type="character" w:customStyle="1" w:styleId="FootnotereferenceAgency">
    <w:name w:val="Footnote reference (Agency)"/>
    <w:rPr>
      <w:rFonts w:ascii="Verdana" w:hAnsi="Verdana" w:hint="default"/>
      <w:color w:val="000000"/>
      <w:vertAlign w:val="superscript"/>
      <w:lang w:val="hu-HU" w:eastAsia="hu-HU"/>
    </w:rPr>
  </w:style>
  <w:style w:type="table" w:styleId="TableGrid">
    <w:name w:val="Table Grid"/>
    <w:basedOn w:val="TableNormal"/>
    <w:uiPriority w:val="39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rsid w:val="00B85D01"/>
    <w:rPr>
      <w:rFonts w:ascii="Verdana" w:hAnsi="Verdana" w:cs="Verdana"/>
      <w:sz w:val="18"/>
      <w:szCs w:val="18"/>
      <w:lang w:val="hu-HU" w:eastAsia="hu-HU"/>
    </w:rPr>
  </w:style>
  <w:style w:type="character" w:customStyle="1" w:styleId="st1">
    <w:name w:val="st1"/>
    <w:basedOn w:val="DefaultParagraphFont"/>
    <w:rsid w:val="00357C52"/>
  </w:style>
  <w:style w:type="paragraph" w:customStyle="1" w:styleId="Revision4">
    <w:name w:val="Revision4"/>
    <w:hidden/>
    <w:uiPriority w:val="99"/>
    <w:semiHidden/>
    <w:rsid w:val="00D77056"/>
    <w:rPr>
      <w:rFonts w:ascii="Verdana" w:hAnsi="Verdana" w:cs="Verdana"/>
      <w:sz w:val="18"/>
      <w:szCs w:val="18"/>
      <w:lang w:val="hu-HU" w:eastAsia="hu-HU"/>
    </w:rPr>
  </w:style>
  <w:style w:type="character" w:styleId="LineNumber">
    <w:name w:val="line number"/>
    <w:rsid w:val="00DC1471"/>
  </w:style>
  <w:style w:type="paragraph" w:customStyle="1" w:styleId="TableTextFootnote">
    <w:name w:val="TableText Footnote"/>
    <w:rsid w:val="00D67B8B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56F13"/>
    <w:rPr>
      <w:rFonts w:ascii="Verdana" w:hAnsi="Verdana" w:cs="Verdana"/>
      <w:sz w:val="18"/>
      <w:szCs w:val="18"/>
      <w:lang w:val="hu-HU" w:eastAsia="hu-HU"/>
    </w:rPr>
  </w:style>
  <w:style w:type="paragraph" w:styleId="Subtitle">
    <w:name w:val="Subtitle"/>
    <w:basedOn w:val="Normal"/>
    <w:next w:val="Normal"/>
    <w:link w:val="SubtitleChar"/>
    <w:qFormat/>
    <w:rsid w:val="00FB027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FB0271"/>
    <w:rPr>
      <w:rFonts w:ascii="Cambria" w:eastAsia="Times New Roman" w:hAnsi="Cambria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1140D"/>
    <w:rPr>
      <w:color w:val="605E5C"/>
      <w:shd w:val="clear" w:color="auto" w:fill="E1DFDD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146A04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bidi="hu-HU"/>
    </w:rPr>
  </w:style>
  <w:style w:type="character" w:customStyle="1" w:styleId="DraftingNotesAgencyChar">
    <w:name w:val="Drafting Notes (Agency) Char"/>
    <w:link w:val="DraftingNotesAgency"/>
    <w:rsid w:val="00146A04"/>
    <w:rPr>
      <w:rFonts w:ascii="Courier New" w:eastAsia="Verdana" w:hAnsi="Courier New"/>
      <w:i/>
      <w:color w:val="339966"/>
      <w:sz w:val="22"/>
      <w:szCs w:val="18"/>
      <w:lang w:bidi="hu-HU"/>
    </w:rPr>
  </w:style>
  <w:style w:type="paragraph" w:styleId="NormalWeb">
    <w:name w:val="Normal (Web)"/>
    <w:basedOn w:val="Normal"/>
    <w:uiPriority w:val="99"/>
    <w:unhideWhenUsed/>
    <w:rsid w:val="00B76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B76544"/>
    <w:pPr>
      <w:ind w:left="720"/>
    </w:pPr>
    <w:rPr>
      <w:rFonts w:ascii="Calibri" w:eastAsia="DengXian" w:hAnsi="Calibri" w:cs="Calibri"/>
      <w:sz w:val="22"/>
      <w:szCs w:val="22"/>
      <w:lang w:val="en-US" w:eastAsia="zh-CN"/>
    </w:rPr>
  </w:style>
  <w:style w:type="paragraph" w:customStyle="1" w:styleId="TableTextColHead">
    <w:name w:val="TableText Col Head"/>
    <w:next w:val="TableTextCentered"/>
    <w:link w:val="TableTextColHeadChar"/>
    <w:rsid w:val="004E66D1"/>
    <w:pPr>
      <w:jc w:val="center"/>
    </w:pPr>
    <w:rPr>
      <w:rFonts w:ascii="Times New Roman Bold" w:eastAsia="Times New Roman" w:hAnsi="Times New Roman Bold"/>
      <w:b/>
      <w:lang w:eastAsia="en-US"/>
    </w:rPr>
  </w:style>
  <w:style w:type="character" w:customStyle="1" w:styleId="TableTextColHeadChar">
    <w:name w:val="TableText Col Head Char"/>
    <w:link w:val="TableTextColHead"/>
    <w:rsid w:val="004E66D1"/>
    <w:rPr>
      <w:rFonts w:ascii="Times New Roman Bold" w:eastAsia="Times New Roman" w:hAnsi="Times New Roman Bold"/>
      <w:b/>
      <w:lang w:val="en-US" w:eastAsia="en-US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EC3909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C13CC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71822"/>
    <w:rPr>
      <w:rFonts w:ascii="Calibri" w:eastAsia="Calibri" w:hAnsi="Calibr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57796E"/>
  </w:style>
  <w:style w:type="paragraph" w:customStyle="1" w:styleId="pf0">
    <w:name w:val="pf0"/>
    <w:basedOn w:val="Normal"/>
    <w:rsid w:val="00700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0005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B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pfizer.com" TargetMode="External"/><Relationship Id="rId26" Type="http://schemas.openxmlformats.org/officeDocument/2006/relationships/image" Target="media/image8.png"/><Relationship Id="rId21" Type="http://schemas.openxmlformats.org/officeDocument/2006/relationships/hyperlink" Target="https://www.ema.europa.e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pfizer.com" TargetMode="External"/><Relationship Id="rId25" Type="http://schemas.openxmlformats.org/officeDocument/2006/relationships/image" Target="media/image7.png"/><Relationship Id="rId33" Type="http://schemas.openxmlformats.org/officeDocument/2006/relationships/header" Target="header3.xml"/><Relationship Id="rId38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" TargetMode="External"/><Relationship Id="rId20" Type="http://schemas.openxmlformats.org/officeDocument/2006/relationships/hyperlink" Target="https://www.ema.europa.eu/documents/template-form/qrd-appendix-v-adverse-drug-reaction-reporting-details_en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documents/template-form/qrd-appendix-v-adverse-drug-reaction-reporting-details_en.docx" TargetMode="External"/><Relationship Id="rId24" Type="http://schemas.openxmlformats.org/officeDocument/2006/relationships/image" Target="media/image6.png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ema.europa.eu" TargetMode="External"/><Relationship Id="rId28" Type="http://schemas.openxmlformats.org/officeDocument/2006/relationships/image" Target="media/image10.png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pfizer.com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ema.europa.eu/documents/template-form/qrd-appendix-v-adverse-drug-reaction-reporting-details_en.docx" TargetMode="External"/><Relationship Id="rId27" Type="http://schemas.openxmlformats.org/officeDocument/2006/relationships/image" Target="media/image9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EMADOC-1700519818-2434611</_dlc_DocId>
    <_dlc_DocIdUrl xmlns="a034c160-bfb7-45f5-8632-2eb7e0508071">
      <Url>https://euema.sharepoint.com/sites/CRM/_layouts/15/DocIdRedir.aspx?ID=EMADOC-1700519818-2434611</Url>
      <Description>EMADOC-1700519818-2434611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437174-53CB-437A-AB3D-6A24E00EC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1FA28-21B1-4899-9CA6-F396D38C99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B3E3F7-0480-4EEB-9514-6C75D7C82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882898-C4F9-45CE-B733-83EC83F78C14}"/>
</file>

<file path=customXml/itemProps5.xml><?xml version="1.0" encoding="utf-8"?>
<ds:datastoreItem xmlns:ds="http://schemas.openxmlformats.org/officeDocument/2006/customXml" ds:itemID="{F5B7EDC5-CC76-443F-BE1D-2695DCB3E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96</Pages>
  <Words>27443</Words>
  <Characters>184424</Characters>
  <Application>Microsoft Office Word</Application>
  <DocSecurity>0</DocSecurity>
  <Lines>5269</Lines>
  <Paragraphs>2552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Xalkori, INN-crizotinib</vt:lpstr>
      <vt:lpstr>Xalkori, INN-crizotinib</vt:lpstr>
      <vt:lpstr>Xalkori, INN-crizotinib</vt:lpstr>
    </vt:vector>
  </TitlesOfParts>
  <Company/>
  <LinksUpToDate>false</LinksUpToDate>
  <CharactersWithSpaces>209315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Xalkori, INN-crizotinib</dc:title>
  <dc:subject>EPAR</dc:subject>
  <dc:creator>CHMP</dc:creator>
  <cp:keywords>Xalkori, INN-crizotinib</cp:keywords>
  <cp:lastModifiedBy>Pfizer-SS</cp:lastModifiedBy>
  <cp:revision>3</cp:revision>
  <cp:lastPrinted>2012-08-06T13:52:00Z</cp:lastPrinted>
  <dcterms:created xsi:type="dcterms:W3CDTF">2025-07-21T12:25:00Z</dcterms:created>
  <dcterms:modified xsi:type="dcterms:W3CDTF">2025-07-24T15:26:00Z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2024-06-27T08:52:02Z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03fe7e8e-f2df-4b59-b3bf-08a3c09cbe53</vt:lpwstr>
  </property>
  <property fmtid="{D5CDD505-2E9C-101B-9397-08002B2CF9AE}" pid="8" name="MSIP_Label_4791b42f-c435-42ca-9531-75a3f42aae3d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43bdaaed-1af3-4389-9c79-d7575a33d237</vt:lpwstr>
  </property>
</Properties>
</file>