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0374" w14:textId="0326D46F" w:rsidR="00CF3686" w:rsidRPr="00CF3686" w:rsidRDefault="00CF3686" w:rsidP="00CF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CF3686">
        <w:rPr>
          <w:szCs w:val="22"/>
        </w:rPr>
        <w:t>Ez a dokumentum a(z) Xaluprine jóváhagyott kísérőiratait képezi, és változáskövetéssel jelölve tartalmazza a kísérőiratokat érintő előző eljárás (</w:t>
      </w:r>
      <w:r w:rsidR="007A0D44" w:rsidRPr="007A0D44">
        <w:rPr>
          <w:szCs w:val="22"/>
        </w:rPr>
        <w:t>EMA/T/0000287233</w:t>
      </w:r>
      <w:r w:rsidRPr="00CF3686">
        <w:rPr>
          <w:szCs w:val="22"/>
        </w:rPr>
        <w:t>) óta eszközölt változtatásokat.</w:t>
      </w:r>
    </w:p>
    <w:p w14:paraId="5D1B5693" w14:textId="77777777" w:rsidR="00CF3686" w:rsidRPr="00CF3686" w:rsidRDefault="00CF3686" w:rsidP="00CF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13CB7914" w14:textId="317473A8" w:rsidR="00AF6A0E" w:rsidRPr="00213724" w:rsidRDefault="00CF3686" w:rsidP="00CF3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CF3686">
        <w:rPr>
          <w:szCs w:val="22"/>
        </w:rPr>
        <w:t>További információ az Európai Gyógyszerügynökség honlapján található:</w:t>
      </w:r>
      <w:r>
        <w:rPr>
          <w:szCs w:val="22"/>
        </w:rPr>
        <w:t xml:space="preserve"> </w:t>
      </w:r>
      <w:r w:rsidRPr="00BF6240">
        <w:rPr>
          <w:rStyle w:val="Hyperlink"/>
          <w:lang w:eastAsia="en-US"/>
        </w:rPr>
        <w:t>https://www.ema.europa.eu/en/medicines/human/EPAR/xaluprine</w:t>
      </w:r>
    </w:p>
    <w:p w14:paraId="7FF09DB3" w14:textId="77777777" w:rsidR="00AF6A0E" w:rsidRPr="00213724" w:rsidRDefault="00AF6A0E" w:rsidP="008C0C3C">
      <w:pPr>
        <w:jc w:val="center"/>
        <w:rPr>
          <w:szCs w:val="22"/>
        </w:rPr>
      </w:pPr>
    </w:p>
    <w:p w14:paraId="4CDEC706" w14:textId="77777777" w:rsidR="00AF6A0E" w:rsidRPr="00213724" w:rsidRDefault="00AF6A0E" w:rsidP="008C0C3C">
      <w:pPr>
        <w:jc w:val="center"/>
        <w:rPr>
          <w:szCs w:val="22"/>
        </w:rPr>
      </w:pPr>
    </w:p>
    <w:p w14:paraId="198619B5" w14:textId="77777777" w:rsidR="00AF6A0E" w:rsidRPr="00213724" w:rsidRDefault="00AF6A0E" w:rsidP="008C0C3C">
      <w:pPr>
        <w:jc w:val="center"/>
        <w:rPr>
          <w:szCs w:val="22"/>
        </w:rPr>
      </w:pPr>
    </w:p>
    <w:p w14:paraId="4894F724" w14:textId="77777777" w:rsidR="00AF6A0E" w:rsidRPr="00213724" w:rsidRDefault="00AF6A0E" w:rsidP="008C0C3C">
      <w:pPr>
        <w:jc w:val="center"/>
        <w:rPr>
          <w:szCs w:val="22"/>
        </w:rPr>
      </w:pPr>
    </w:p>
    <w:p w14:paraId="16D604BF" w14:textId="77777777" w:rsidR="00030156" w:rsidRPr="00213724" w:rsidRDefault="00030156" w:rsidP="008C0C3C">
      <w:pPr>
        <w:jc w:val="center"/>
        <w:rPr>
          <w:szCs w:val="22"/>
        </w:rPr>
      </w:pPr>
    </w:p>
    <w:p w14:paraId="2B80DAF2" w14:textId="77777777" w:rsidR="00030156" w:rsidRPr="00213724" w:rsidRDefault="00030156" w:rsidP="008C0C3C">
      <w:pPr>
        <w:jc w:val="center"/>
        <w:rPr>
          <w:szCs w:val="22"/>
        </w:rPr>
      </w:pPr>
    </w:p>
    <w:p w14:paraId="095C3B4D" w14:textId="77777777" w:rsidR="00030156" w:rsidRPr="00213724" w:rsidRDefault="00030156" w:rsidP="008C0C3C">
      <w:pPr>
        <w:jc w:val="center"/>
        <w:rPr>
          <w:szCs w:val="22"/>
        </w:rPr>
      </w:pPr>
    </w:p>
    <w:p w14:paraId="325BB418" w14:textId="77777777" w:rsidR="00030156" w:rsidRPr="00213724" w:rsidRDefault="00030156" w:rsidP="008C0C3C">
      <w:pPr>
        <w:jc w:val="center"/>
        <w:rPr>
          <w:szCs w:val="22"/>
        </w:rPr>
      </w:pPr>
    </w:p>
    <w:p w14:paraId="0318BC43" w14:textId="77777777" w:rsidR="00AF6A0E" w:rsidRPr="00213724" w:rsidRDefault="00AF6A0E" w:rsidP="008C0C3C">
      <w:pPr>
        <w:jc w:val="center"/>
        <w:rPr>
          <w:szCs w:val="22"/>
        </w:rPr>
      </w:pPr>
    </w:p>
    <w:p w14:paraId="66FB0B03" w14:textId="77777777" w:rsidR="00AF6A0E" w:rsidRPr="00213724" w:rsidRDefault="00AF6A0E" w:rsidP="008C0C3C">
      <w:pPr>
        <w:jc w:val="center"/>
        <w:rPr>
          <w:szCs w:val="22"/>
        </w:rPr>
      </w:pPr>
    </w:p>
    <w:p w14:paraId="47E26688" w14:textId="77777777" w:rsidR="00030156" w:rsidRPr="00213724" w:rsidRDefault="00030156" w:rsidP="008C0C3C">
      <w:pPr>
        <w:jc w:val="center"/>
        <w:rPr>
          <w:szCs w:val="22"/>
        </w:rPr>
      </w:pPr>
    </w:p>
    <w:p w14:paraId="53844439" w14:textId="77777777" w:rsidR="00030156" w:rsidRPr="00213724" w:rsidRDefault="00030156" w:rsidP="008C0C3C">
      <w:pPr>
        <w:jc w:val="center"/>
        <w:rPr>
          <w:szCs w:val="22"/>
        </w:rPr>
      </w:pPr>
    </w:p>
    <w:p w14:paraId="143A303A" w14:textId="77777777" w:rsidR="00030156" w:rsidRPr="00213724" w:rsidRDefault="00030156" w:rsidP="008C0C3C">
      <w:pPr>
        <w:jc w:val="center"/>
        <w:rPr>
          <w:szCs w:val="22"/>
        </w:rPr>
      </w:pPr>
    </w:p>
    <w:p w14:paraId="1758DBAB" w14:textId="77777777" w:rsidR="00030156" w:rsidRPr="00213724" w:rsidRDefault="00030156" w:rsidP="008C0C3C">
      <w:pPr>
        <w:jc w:val="center"/>
        <w:rPr>
          <w:szCs w:val="22"/>
        </w:rPr>
      </w:pPr>
    </w:p>
    <w:p w14:paraId="46EFE43F" w14:textId="77777777" w:rsidR="00030156" w:rsidRPr="00213724" w:rsidRDefault="00030156" w:rsidP="008C0C3C">
      <w:pPr>
        <w:jc w:val="center"/>
        <w:rPr>
          <w:szCs w:val="22"/>
        </w:rPr>
      </w:pPr>
    </w:p>
    <w:p w14:paraId="7C141668" w14:textId="77777777" w:rsidR="00030156" w:rsidRPr="00213724" w:rsidRDefault="00030156" w:rsidP="008C0C3C">
      <w:pPr>
        <w:jc w:val="center"/>
        <w:rPr>
          <w:szCs w:val="22"/>
        </w:rPr>
      </w:pPr>
    </w:p>
    <w:p w14:paraId="29AC8599" w14:textId="77777777" w:rsidR="00451025" w:rsidRPr="00213724" w:rsidRDefault="00451025" w:rsidP="008C0C3C">
      <w:pPr>
        <w:jc w:val="center"/>
        <w:rPr>
          <w:szCs w:val="22"/>
          <w:lang w:eastAsia="en-US"/>
        </w:rPr>
      </w:pPr>
    </w:p>
    <w:p w14:paraId="5A8E151F" w14:textId="77777777" w:rsidR="00AF6A0E" w:rsidRPr="00213724" w:rsidRDefault="00AF6A0E" w:rsidP="008C0C3C">
      <w:pPr>
        <w:jc w:val="center"/>
        <w:rPr>
          <w:b/>
          <w:szCs w:val="22"/>
          <w:lang w:eastAsia="en-US"/>
        </w:rPr>
      </w:pPr>
      <w:r w:rsidRPr="00213724">
        <w:rPr>
          <w:b/>
          <w:szCs w:val="22"/>
          <w:lang w:eastAsia="en-US"/>
        </w:rPr>
        <w:t>I. MELLÉKLET</w:t>
      </w:r>
    </w:p>
    <w:p w14:paraId="17CD3E99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37E7427B" w14:textId="77777777" w:rsidR="00AF6A0E" w:rsidRPr="00213724" w:rsidRDefault="00AF6A0E" w:rsidP="008C0C3C">
      <w:pPr>
        <w:jc w:val="center"/>
        <w:outlineLvl w:val="0"/>
        <w:rPr>
          <w:b/>
          <w:bCs/>
          <w:szCs w:val="22"/>
          <w:lang w:eastAsia="en-US"/>
        </w:rPr>
      </w:pPr>
      <w:r w:rsidRPr="00213724">
        <w:rPr>
          <w:b/>
          <w:bCs/>
          <w:szCs w:val="22"/>
          <w:lang w:eastAsia="en-US"/>
        </w:rPr>
        <w:t>ALKALMAZÁSI EL</w:t>
      </w:r>
      <w:r w:rsidR="00914BFB" w:rsidRPr="00213724">
        <w:rPr>
          <w:b/>
          <w:bCs/>
          <w:szCs w:val="22"/>
          <w:lang w:eastAsia="en-US"/>
        </w:rPr>
        <w:t>Ő</w:t>
      </w:r>
      <w:r w:rsidRPr="00213724">
        <w:rPr>
          <w:b/>
          <w:bCs/>
          <w:szCs w:val="22"/>
          <w:lang w:eastAsia="en-US"/>
        </w:rPr>
        <w:t>ÍRÁS</w:t>
      </w:r>
    </w:p>
    <w:p w14:paraId="3DEE4CCA" w14:textId="77777777" w:rsidR="00AF6A0E" w:rsidRPr="00213724" w:rsidRDefault="00AF6A0E" w:rsidP="008C0C3C">
      <w:pPr>
        <w:widowControl w:val="0"/>
        <w:rPr>
          <w:b/>
          <w:szCs w:val="22"/>
        </w:rPr>
      </w:pPr>
      <w:r w:rsidRPr="00213724">
        <w:rPr>
          <w:b/>
          <w:i/>
          <w:szCs w:val="22"/>
        </w:rPr>
        <w:br w:type="page"/>
      </w:r>
      <w:r w:rsidRPr="00213724">
        <w:rPr>
          <w:b/>
          <w:szCs w:val="22"/>
        </w:rPr>
        <w:lastRenderedPageBreak/>
        <w:t>1.</w:t>
      </w:r>
      <w:r w:rsidRPr="00213724">
        <w:rPr>
          <w:b/>
          <w:szCs w:val="22"/>
        </w:rPr>
        <w:tab/>
        <w:t>A GYÓGYSZER NEVE</w:t>
      </w:r>
    </w:p>
    <w:p w14:paraId="7A04AEA1" w14:textId="77777777" w:rsidR="00AF6A0E" w:rsidRPr="00213724" w:rsidRDefault="00AF6A0E" w:rsidP="008C0C3C">
      <w:pPr>
        <w:widowControl w:val="0"/>
        <w:rPr>
          <w:szCs w:val="22"/>
        </w:rPr>
      </w:pPr>
    </w:p>
    <w:p w14:paraId="20AC611C" w14:textId="77777777" w:rsidR="00AF6A0E" w:rsidRPr="00213724" w:rsidRDefault="004B6586" w:rsidP="0028716A">
      <w:pPr>
        <w:autoSpaceDE w:val="0"/>
        <w:autoSpaceDN w:val="0"/>
        <w:adjustRightInd w:val="0"/>
        <w:rPr>
          <w:szCs w:val="22"/>
        </w:rPr>
      </w:pPr>
      <w:bookmarkStart w:id="0" w:name="Text88"/>
      <w:r w:rsidRPr="00213724">
        <w:rPr>
          <w:szCs w:val="22"/>
        </w:rPr>
        <w:t>Xaluprine</w:t>
      </w:r>
      <w:r w:rsidR="00244778" w:rsidRPr="00213724">
        <w:rPr>
          <w:szCs w:val="22"/>
        </w:rPr>
        <w:t xml:space="preserve"> </w:t>
      </w:r>
      <w:r w:rsidR="00AF6A0E" w:rsidRPr="00213724">
        <w:rPr>
          <w:szCs w:val="22"/>
        </w:rPr>
        <w:t>20 mg/ml belsőleges szuszpenzió</w:t>
      </w:r>
    </w:p>
    <w:bookmarkEnd w:id="0"/>
    <w:p w14:paraId="10162426" w14:textId="77777777" w:rsidR="00AF6A0E" w:rsidRPr="00213724" w:rsidRDefault="00AF6A0E" w:rsidP="0028716A">
      <w:pPr>
        <w:autoSpaceDE w:val="0"/>
        <w:autoSpaceDN w:val="0"/>
        <w:adjustRightInd w:val="0"/>
        <w:rPr>
          <w:szCs w:val="22"/>
        </w:rPr>
      </w:pPr>
    </w:p>
    <w:p w14:paraId="3C758964" w14:textId="77777777" w:rsidR="00AF6A0E" w:rsidRPr="00213724" w:rsidRDefault="00AF6A0E" w:rsidP="0028716A">
      <w:pPr>
        <w:autoSpaceDE w:val="0"/>
        <w:autoSpaceDN w:val="0"/>
        <w:adjustRightInd w:val="0"/>
        <w:rPr>
          <w:szCs w:val="22"/>
        </w:rPr>
      </w:pPr>
    </w:p>
    <w:p w14:paraId="04249507" w14:textId="77777777" w:rsidR="00AF6A0E" w:rsidRPr="00213724" w:rsidRDefault="00AF6A0E" w:rsidP="008C0C3C">
      <w:pPr>
        <w:widowControl w:val="0"/>
        <w:rPr>
          <w:b/>
          <w:szCs w:val="22"/>
        </w:rPr>
      </w:pPr>
      <w:r w:rsidRPr="00213724">
        <w:rPr>
          <w:b/>
          <w:szCs w:val="22"/>
        </w:rPr>
        <w:t>2.</w:t>
      </w:r>
      <w:r w:rsidRPr="00213724">
        <w:rPr>
          <w:b/>
          <w:szCs w:val="22"/>
        </w:rPr>
        <w:tab/>
      </w:r>
      <w:r w:rsidR="00307990" w:rsidRPr="00213724">
        <w:rPr>
          <w:b/>
          <w:szCs w:val="22"/>
        </w:rPr>
        <w:t>MINŐ</w:t>
      </w:r>
      <w:r w:rsidRPr="00213724">
        <w:rPr>
          <w:b/>
          <w:szCs w:val="22"/>
        </w:rPr>
        <w:t>SÉGI ÉS MENNYISÉGI ÖSSZETÉTEL</w:t>
      </w:r>
    </w:p>
    <w:p w14:paraId="0A75DCE7" w14:textId="77777777" w:rsidR="00A02FCE" w:rsidRPr="00213724" w:rsidRDefault="00A02FCE" w:rsidP="008C0C3C">
      <w:pPr>
        <w:widowControl w:val="0"/>
        <w:rPr>
          <w:bCs/>
          <w:szCs w:val="22"/>
        </w:rPr>
      </w:pPr>
    </w:p>
    <w:p w14:paraId="66A83599" w14:textId="68FEDFBA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20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mg merkaptopurin</w:t>
      </w:r>
      <w:r w:rsidR="002031AD" w:rsidRPr="00213724">
        <w:rPr>
          <w:szCs w:val="22"/>
        </w:rPr>
        <w:noBreakHyphen/>
        <w:t>monohidráto</w:t>
      </w:r>
      <w:r w:rsidR="00244778" w:rsidRPr="00213724">
        <w:rPr>
          <w:szCs w:val="22"/>
        </w:rPr>
        <w:t>t tartalmaz</w:t>
      </w:r>
      <w:r w:rsidR="00081EB1" w:rsidRPr="00213724">
        <w:rPr>
          <w:szCs w:val="22"/>
        </w:rPr>
        <w:t xml:space="preserve"> a szuszpenzió milliliterenként</w:t>
      </w:r>
      <w:r w:rsidRPr="00213724">
        <w:rPr>
          <w:szCs w:val="22"/>
        </w:rPr>
        <w:t>.</w:t>
      </w:r>
    </w:p>
    <w:p w14:paraId="5E1D2AD0" w14:textId="77777777" w:rsidR="00AF6A0E" w:rsidRPr="00213724" w:rsidRDefault="00AF6A0E" w:rsidP="008C0C3C">
      <w:pPr>
        <w:rPr>
          <w:szCs w:val="22"/>
        </w:rPr>
      </w:pPr>
    </w:p>
    <w:p w14:paraId="20004D8C" w14:textId="77777777" w:rsidR="00AF6A0E" w:rsidRPr="00213724" w:rsidRDefault="00D30617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Ismert hatású segédanyag(ok):</w:t>
      </w:r>
    </w:p>
    <w:p w14:paraId="46ABC17C" w14:textId="6C0B2228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3 mg aszpartám</w:t>
      </w:r>
      <w:r w:rsidR="003646BE" w:rsidRPr="00213724">
        <w:rPr>
          <w:szCs w:val="22"/>
        </w:rPr>
        <w:t>ot</w:t>
      </w:r>
      <w:r w:rsidRPr="00213724">
        <w:rPr>
          <w:szCs w:val="22"/>
        </w:rPr>
        <w:t>, 1 mg metil</w:t>
      </w:r>
      <w:r w:rsidR="00624FEB" w:rsidRPr="00213724">
        <w:rPr>
          <w:szCs w:val="22"/>
        </w:rPr>
        <w:t>-</w:t>
      </w:r>
      <w:r w:rsidR="00BA6A0A">
        <w:rPr>
          <w:szCs w:val="22"/>
        </w:rPr>
        <w:t>para</w:t>
      </w:r>
      <w:r w:rsidRPr="00213724">
        <w:rPr>
          <w:szCs w:val="22"/>
        </w:rPr>
        <w:t>hidroxibenzoát</w:t>
      </w:r>
      <w:r w:rsidR="003646BE" w:rsidRPr="00213724">
        <w:rPr>
          <w:szCs w:val="22"/>
        </w:rPr>
        <w:t>ot</w:t>
      </w:r>
      <w:r w:rsidR="00530135" w:rsidRPr="00213724">
        <w:rPr>
          <w:szCs w:val="22"/>
        </w:rPr>
        <w:t xml:space="preserve"> (nátrium-só formájában)</w:t>
      </w:r>
      <w:r w:rsidR="00590039" w:rsidRPr="00213724">
        <w:rPr>
          <w:szCs w:val="22"/>
        </w:rPr>
        <w:t>,</w:t>
      </w:r>
      <w:r w:rsidRPr="00213724">
        <w:rPr>
          <w:szCs w:val="22"/>
        </w:rPr>
        <w:t xml:space="preserve"> 0,5 mg </w:t>
      </w:r>
      <w:r w:rsidR="00530135" w:rsidRPr="00213724">
        <w:rPr>
          <w:szCs w:val="22"/>
        </w:rPr>
        <w:t>etil</w:t>
      </w:r>
      <w:r w:rsidR="002031AD" w:rsidRPr="00213724">
        <w:rPr>
          <w:szCs w:val="22"/>
        </w:rPr>
        <w:noBreakHyphen/>
      </w:r>
      <w:r w:rsidR="00BA6A0A">
        <w:rPr>
          <w:szCs w:val="22"/>
        </w:rPr>
        <w:t>para</w:t>
      </w:r>
      <w:r w:rsidRPr="00213724">
        <w:rPr>
          <w:szCs w:val="22"/>
        </w:rPr>
        <w:t>hidroxibenzoát</w:t>
      </w:r>
      <w:r w:rsidR="003646BE" w:rsidRPr="00213724">
        <w:rPr>
          <w:szCs w:val="22"/>
        </w:rPr>
        <w:t>ot</w:t>
      </w:r>
      <w:r w:rsidRPr="00213724">
        <w:rPr>
          <w:szCs w:val="22"/>
        </w:rPr>
        <w:t xml:space="preserve"> </w:t>
      </w:r>
      <w:r w:rsidR="00530135" w:rsidRPr="00213724">
        <w:rPr>
          <w:szCs w:val="22"/>
        </w:rPr>
        <w:t xml:space="preserve">(nátrium-só formájában) </w:t>
      </w:r>
      <w:r w:rsidR="00244778" w:rsidRPr="00213724">
        <w:rPr>
          <w:szCs w:val="22"/>
        </w:rPr>
        <w:t>és</w:t>
      </w:r>
      <w:r w:rsidR="000C0064" w:rsidRPr="00213724">
        <w:rPr>
          <w:szCs w:val="22"/>
        </w:rPr>
        <w:t xml:space="preserve"> (nyomokban)</w:t>
      </w:r>
      <w:r w:rsidR="00244778" w:rsidRPr="00213724">
        <w:rPr>
          <w:szCs w:val="22"/>
        </w:rPr>
        <w:t xml:space="preserve"> szacharóz</w:t>
      </w:r>
      <w:r w:rsidR="003646BE" w:rsidRPr="00213724">
        <w:rPr>
          <w:szCs w:val="22"/>
        </w:rPr>
        <w:t>t</w:t>
      </w:r>
      <w:r w:rsidR="00244778" w:rsidRPr="00213724">
        <w:rPr>
          <w:szCs w:val="22"/>
        </w:rPr>
        <w:t xml:space="preserve"> </w:t>
      </w:r>
      <w:r w:rsidRPr="00213724">
        <w:rPr>
          <w:szCs w:val="22"/>
        </w:rPr>
        <w:t>tartalmaz</w:t>
      </w:r>
      <w:r w:rsidR="00081EB1" w:rsidRPr="00213724">
        <w:rPr>
          <w:szCs w:val="22"/>
        </w:rPr>
        <w:t xml:space="preserve"> a szuszpenzió milliliterenként</w:t>
      </w:r>
      <w:r w:rsidRPr="00213724">
        <w:rPr>
          <w:szCs w:val="22"/>
        </w:rPr>
        <w:t>.</w:t>
      </w:r>
    </w:p>
    <w:p w14:paraId="462A92C7" w14:textId="77777777" w:rsidR="00AF6A0E" w:rsidRPr="00213724" w:rsidRDefault="00AF6A0E" w:rsidP="008C0C3C">
      <w:pPr>
        <w:rPr>
          <w:szCs w:val="22"/>
        </w:rPr>
      </w:pPr>
    </w:p>
    <w:p w14:paraId="6A4DC93D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segédanyagok teljes listáját lásd a 6.1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pontban.</w:t>
      </w:r>
    </w:p>
    <w:p w14:paraId="452E070C" w14:textId="77777777" w:rsidR="00AF6A0E" w:rsidRPr="00213724" w:rsidRDefault="00AF6A0E" w:rsidP="008C0C3C">
      <w:pPr>
        <w:rPr>
          <w:szCs w:val="22"/>
        </w:rPr>
      </w:pPr>
    </w:p>
    <w:p w14:paraId="11D121B1" w14:textId="77777777" w:rsidR="00AF6A0E" w:rsidRPr="00213724" w:rsidRDefault="00AF6A0E" w:rsidP="008C0C3C">
      <w:pPr>
        <w:rPr>
          <w:szCs w:val="22"/>
        </w:rPr>
      </w:pPr>
    </w:p>
    <w:p w14:paraId="1F063DF9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3.</w:t>
      </w:r>
      <w:r w:rsidRPr="00213724">
        <w:rPr>
          <w:b/>
          <w:szCs w:val="22"/>
        </w:rPr>
        <w:tab/>
        <w:t>GYÓGYSZERFORMA</w:t>
      </w:r>
    </w:p>
    <w:p w14:paraId="4D84358D" w14:textId="77777777" w:rsidR="00AF6A0E" w:rsidRPr="00213724" w:rsidRDefault="00AF6A0E" w:rsidP="0028716A">
      <w:pPr>
        <w:autoSpaceDE w:val="0"/>
        <w:autoSpaceDN w:val="0"/>
        <w:adjustRightInd w:val="0"/>
        <w:rPr>
          <w:szCs w:val="22"/>
        </w:rPr>
      </w:pPr>
    </w:p>
    <w:p w14:paraId="64072F9F" w14:textId="77777777" w:rsidR="00AF6A0E" w:rsidRPr="00213724" w:rsidRDefault="00AF6A0E" w:rsidP="0028716A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Belsőleges szuszpenzió.</w:t>
      </w:r>
    </w:p>
    <w:p w14:paraId="02BAD8F5" w14:textId="77777777" w:rsidR="00AF6A0E" w:rsidRPr="00213724" w:rsidRDefault="00AF6A0E" w:rsidP="0028716A">
      <w:pPr>
        <w:autoSpaceDE w:val="0"/>
        <w:autoSpaceDN w:val="0"/>
        <w:adjustRightInd w:val="0"/>
        <w:rPr>
          <w:szCs w:val="22"/>
        </w:rPr>
      </w:pPr>
    </w:p>
    <w:p w14:paraId="5521DB96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szuszpenzió rózsaszínes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barnás </w:t>
      </w:r>
      <w:r w:rsidR="00C7729A" w:rsidRPr="00213724">
        <w:rPr>
          <w:szCs w:val="22"/>
        </w:rPr>
        <w:t>színű</w:t>
      </w:r>
      <w:r w:rsidR="00804035" w:rsidRPr="00213724">
        <w:rPr>
          <w:szCs w:val="22"/>
        </w:rPr>
        <w:t>.</w:t>
      </w:r>
    </w:p>
    <w:p w14:paraId="0EF1E642" w14:textId="77777777" w:rsidR="00AF6A0E" w:rsidRPr="00213724" w:rsidRDefault="00AF6A0E" w:rsidP="008C0C3C">
      <w:pPr>
        <w:rPr>
          <w:bCs/>
          <w:caps/>
          <w:szCs w:val="22"/>
        </w:rPr>
      </w:pPr>
    </w:p>
    <w:p w14:paraId="711B3782" w14:textId="77777777" w:rsidR="00AF6A0E" w:rsidRPr="00213724" w:rsidRDefault="00AF6A0E" w:rsidP="008C0C3C">
      <w:pPr>
        <w:rPr>
          <w:bCs/>
          <w:caps/>
          <w:szCs w:val="22"/>
        </w:rPr>
      </w:pPr>
    </w:p>
    <w:p w14:paraId="3C2D65A5" w14:textId="77777777" w:rsidR="00AF6A0E" w:rsidRPr="00213724" w:rsidRDefault="00AF6A0E" w:rsidP="008C0C3C">
      <w:pPr>
        <w:widowControl w:val="0"/>
        <w:rPr>
          <w:b/>
          <w:szCs w:val="22"/>
        </w:rPr>
      </w:pPr>
      <w:r w:rsidRPr="00213724">
        <w:rPr>
          <w:b/>
          <w:szCs w:val="22"/>
        </w:rPr>
        <w:t>4.</w:t>
      </w:r>
      <w:r w:rsidRPr="00213724">
        <w:rPr>
          <w:b/>
          <w:szCs w:val="22"/>
        </w:rPr>
        <w:tab/>
        <w:t>KLINIKAI JELLEMZ</w:t>
      </w:r>
      <w:r w:rsidR="00914BFB" w:rsidRPr="00213724">
        <w:rPr>
          <w:b/>
          <w:szCs w:val="22"/>
        </w:rPr>
        <w:t>Ő</w:t>
      </w:r>
      <w:r w:rsidRPr="00213724">
        <w:rPr>
          <w:b/>
          <w:szCs w:val="22"/>
        </w:rPr>
        <w:t>K</w:t>
      </w:r>
    </w:p>
    <w:p w14:paraId="34A148AD" w14:textId="77777777" w:rsidR="00AF6A0E" w:rsidRPr="00213724" w:rsidRDefault="00AF6A0E" w:rsidP="008C0C3C">
      <w:pPr>
        <w:rPr>
          <w:bCs/>
          <w:szCs w:val="22"/>
        </w:rPr>
      </w:pPr>
    </w:p>
    <w:p w14:paraId="2A6DF79B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4.1</w:t>
      </w:r>
      <w:r w:rsidRPr="00213724">
        <w:rPr>
          <w:b/>
          <w:szCs w:val="22"/>
        </w:rPr>
        <w:tab/>
        <w:t>Terápiás javallatok</w:t>
      </w:r>
    </w:p>
    <w:p w14:paraId="57C0B838" w14:textId="77777777" w:rsidR="00AF6A0E" w:rsidRPr="00213724" w:rsidRDefault="00AF6A0E" w:rsidP="008C0C3C">
      <w:pPr>
        <w:rPr>
          <w:szCs w:val="22"/>
        </w:rPr>
      </w:pPr>
    </w:p>
    <w:p w14:paraId="17681E0E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szCs w:val="22"/>
        </w:rPr>
        <w:t>Xaluprine</w:t>
      </w:r>
      <w:r w:rsidR="00244778" w:rsidRPr="00213724">
        <w:rPr>
          <w:szCs w:val="22"/>
        </w:rPr>
        <w:t xml:space="preserve"> </w:t>
      </w:r>
      <w:r w:rsidRPr="00213724">
        <w:rPr>
          <w:szCs w:val="22"/>
        </w:rPr>
        <w:t xml:space="preserve">felnőttek, serdülők és gyermekek akut </w:t>
      </w:r>
      <w:r w:rsidR="007A3CA7" w:rsidRPr="00213724">
        <w:rPr>
          <w:szCs w:val="22"/>
        </w:rPr>
        <w:t xml:space="preserve">lymphoblastos </w:t>
      </w:r>
      <w:r w:rsidRPr="00213724">
        <w:rPr>
          <w:szCs w:val="22"/>
        </w:rPr>
        <w:t>leuk</w:t>
      </w:r>
      <w:r w:rsidR="00D60CF1" w:rsidRPr="00213724">
        <w:rPr>
          <w:szCs w:val="22"/>
        </w:rPr>
        <w:t>ae</w:t>
      </w:r>
      <w:r w:rsidRPr="00213724">
        <w:rPr>
          <w:szCs w:val="22"/>
        </w:rPr>
        <w:t>miájának (ALL) kezelésére javall</w:t>
      </w:r>
      <w:r w:rsidR="00040076" w:rsidRPr="00213724">
        <w:rPr>
          <w:szCs w:val="22"/>
        </w:rPr>
        <w:t>ot</w:t>
      </w:r>
      <w:r w:rsidRPr="00213724">
        <w:rPr>
          <w:szCs w:val="22"/>
        </w:rPr>
        <w:t>t.</w:t>
      </w:r>
    </w:p>
    <w:p w14:paraId="1055AD2C" w14:textId="77777777" w:rsidR="00040076" w:rsidRPr="00213724" w:rsidRDefault="00040076" w:rsidP="008C0C3C">
      <w:pPr>
        <w:rPr>
          <w:szCs w:val="22"/>
        </w:rPr>
      </w:pPr>
    </w:p>
    <w:p w14:paraId="41E1194C" w14:textId="77777777" w:rsidR="00AF6A0E" w:rsidRPr="00213724" w:rsidRDefault="00A44D3D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4.2</w:t>
      </w:r>
      <w:r w:rsidRPr="00213724">
        <w:rPr>
          <w:b/>
          <w:szCs w:val="22"/>
        </w:rPr>
        <w:tab/>
      </w:r>
      <w:r w:rsidR="00AF6A0E" w:rsidRPr="00213724">
        <w:rPr>
          <w:b/>
          <w:szCs w:val="22"/>
        </w:rPr>
        <w:t>Adagolás és alkalmazás</w:t>
      </w:r>
    </w:p>
    <w:p w14:paraId="739447CE" w14:textId="77777777" w:rsidR="00AF6A0E" w:rsidRPr="00213724" w:rsidRDefault="00AF6A0E" w:rsidP="008C0C3C">
      <w:pPr>
        <w:rPr>
          <w:bCs/>
          <w:szCs w:val="22"/>
        </w:rPr>
      </w:pPr>
    </w:p>
    <w:p w14:paraId="1A93A9D1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szCs w:val="22"/>
        </w:rPr>
        <w:t>Xaluprine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kezelést akut </w:t>
      </w:r>
      <w:r w:rsidR="009F1FC1" w:rsidRPr="00213724">
        <w:rPr>
          <w:szCs w:val="22"/>
        </w:rPr>
        <w:t xml:space="preserve">lymphoblastos </w:t>
      </w:r>
      <w:r w:rsidR="00D60CF1" w:rsidRPr="00213724">
        <w:rPr>
          <w:szCs w:val="22"/>
        </w:rPr>
        <w:t xml:space="preserve">leukaemiában </w:t>
      </w:r>
      <w:r w:rsidRPr="00213724">
        <w:rPr>
          <w:szCs w:val="22"/>
        </w:rPr>
        <w:t xml:space="preserve">szenvedő betegek </w:t>
      </w:r>
      <w:r w:rsidR="00C7729A" w:rsidRPr="00213724">
        <w:rPr>
          <w:szCs w:val="22"/>
        </w:rPr>
        <w:t xml:space="preserve">kezelésében </w:t>
      </w:r>
      <w:r w:rsidRPr="00213724">
        <w:rPr>
          <w:szCs w:val="22"/>
        </w:rPr>
        <w:t>jártas orvos</w:t>
      </w:r>
      <w:r w:rsidR="00E8089E" w:rsidRPr="00213724">
        <w:rPr>
          <w:szCs w:val="22"/>
        </w:rPr>
        <w:t>ok</w:t>
      </w:r>
      <w:r w:rsidRPr="00213724">
        <w:rPr>
          <w:szCs w:val="22"/>
        </w:rPr>
        <w:t>nak vagy egyéb egészségügyi szakembernek kell felügyelnie.</w:t>
      </w:r>
    </w:p>
    <w:p w14:paraId="2DE673B2" w14:textId="77777777" w:rsidR="00AF6A0E" w:rsidRPr="00213724" w:rsidRDefault="00AF6A0E" w:rsidP="008C0C3C">
      <w:pPr>
        <w:rPr>
          <w:szCs w:val="22"/>
          <w:u w:val="single"/>
        </w:rPr>
      </w:pPr>
    </w:p>
    <w:p w14:paraId="7CF1330D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Adagolás</w:t>
      </w:r>
    </w:p>
    <w:p w14:paraId="4C406D30" w14:textId="1EF39947" w:rsidR="0019598F" w:rsidRPr="00213724" w:rsidRDefault="00AF6A0E" w:rsidP="00D21692">
      <w:r w:rsidRPr="00213724">
        <w:t>Az adagot a hematotoxicitás gondos ellenőrzése mellett, az adott betegre szabottan és körültekintően kell beállítani az alkalmazott kezelési protokollnak megfelelően. A kezelés fázisától függően a kezdő-, illetve a céldózis általában napi 25–</w:t>
      </w:r>
      <w:r w:rsidR="00855DEE" w:rsidRPr="00213724">
        <w:t>75 </w:t>
      </w:r>
      <w:r w:rsidRPr="00213724">
        <w:t>mg/m</w:t>
      </w:r>
      <w:r w:rsidRPr="00213724">
        <w:rPr>
          <w:vertAlign w:val="superscript"/>
        </w:rPr>
        <w:t>2</w:t>
      </w:r>
      <w:r w:rsidRPr="00213724">
        <w:t xml:space="preserve"> </w:t>
      </w:r>
      <w:r w:rsidR="00081EB1" w:rsidRPr="00213724">
        <w:t xml:space="preserve">testfelszín </w:t>
      </w:r>
      <w:r w:rsidRPr="00213724">
        <w:t xml:space="preserve">(BSA, </w:t>
      </w:r>
      <w:r w:rsidRPr="00213724">
        <w:rPr>
          <w:i/>
        </w:rPr>
        <w:t>body surface area</w:t>
      </w:r>
      <w:r w:rsidRPr="00213724">
        <w:t>) között változik</w:t>
      </w:r>
      <w:r w:rsidR="00EA21E0" w:rsidRPr="00213724">
        <w:t xml:space="preserve">, </w:t>
      </w:r>
      <w:r w:rsidRPr="00213724">
        <w:t>de a tiopurin</w:t>
      </w:r>
      <w:r w:rsidR="00624FEB" w:rsidRPr="00213724">
        <w:t>-</w:t>
      </w:r>
      <w:r w:rsidRPr="00213724">
        <w:t>metil</w:t>
      </w:r>
      <w:r w:rsidR="00624FEB" w:rsidRPr="00213724">
        <w:t>-</w:t>
      </w:r>
      <w:r w:rsidRPr="00213724">
        <w:t xml:space="preserve">transzferáz (TPMT) enzim </w:t>
      </w:r>
      <w:r w:rsidR="00EA5839">
        <w:t>vagy</w:t>
      </w:r>
      <w:r w:rsidR="009550DB" w:rsidRPr="00213724">
        <w:t xml:space="preserve"> a nudix-hidroláz 15 (NUDT15) enzim </w:t>
      </w:r>
      <w:r w:rsidRPr="00213724">
        <w:t>csökkent aktivitása vagy hiánya esetén ennél alacsonyabbnak kell lennie (lásd 4.</w:t>
      </w:r>
      <w:r w:rsidR="00855DEE" w:rsidRPr="00213724">
        <w:t>4 </w:t>
      </w:r>
      <w:r w:rsidRPr="00213724">
        <w:t>pont).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93"/>
        <w:gridCol w:w="1194"/>
        <w:gridCol w:w="1170"/>
        <w:gridCol w:w="693"/>
        <w:gridCol w:w="1194"/>
        <w:gridCol w:w="1116"/>
        <w:gridCol w:w="693"/>
        <w:gridCol w:w="1194"/>
      </w:tblGrid>
      <w:tr w:rsidR="00AF6A0E" w:rsidRPr="00213724" w14:paraId="5AA37FA9" w14:textId="77777777" w:rsidTr="006F4E67">
        <w:trPr>
          <w:trHeight w:val="397"/>
          <w:jc w:val="center"/>
        </w:trPr>
        <w:tc>
          <w:tcPr>
            <w:tcW w:w="3020" w:type="dxa"/>
            <w:gridSpan w:val="3"/>
            <w:tcBorders>
              <w:right w:val="single" w:sz="18" w:space="0" w:color="auto"/>
            </w:tcBorders>
            <w:vAlign w:val="center"/>
          </w:tcPr>
          <w:p w14:paraId="5EA9A0D4" w14:textId="77777777" w:rsidR="00AF6A0E" w:rsidRPr="00213724" w:rsidRDefault="00AF6A0E" w:rsidP="008C0C3C">
            <w:pPr>
              <w:pageBreakBefore/>
              <w:jc w:val="center"/>
              <w:rPr>
                <w:b/>
                <w:szCs w:val="22"/>
                <w:lang w:eastAsia="en-US"/>
              </w:rPr>
            </w:pPr>
            <w:r w:rsidRPr="00213724">
              <w:rPr>
                <w:b/>
                <w:szCs w:val="22"/>
                <w:lang w:eastAsia="en-US"/>
              </w:rPr>
              <w:lastRenderedPageBreak/>
              <w:t>25 mg/m</w:t>
            </w:r>
            <w:r w:rsidRPr="00213724">
              <w:rPr>
                <w:b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302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BCF6A" w14:textId="77777777" w:rsidR="00AF6A0E" w:rsidRPr="00213724" w:rsidRDefault="00AF6A0E" w:rsidP="008C0C3C">
            <w:pPr>
              <w:jc w:val="center"/>
              <w:rPr>
                <w:b/>
                <w:bCs/>
                <w:szCs w:val="22"/>
              </w:rPr>
            </w:pPr>
            <w:r w:rsidRPr="00213724">
              <w:rPr>
                <w:b/>
                <w:bCs/>
                <w:szCs w:val="22"/>
              </w:rPr>
              <w:t>50 mg/m</w:t>
            </w:r>
            <w:r w:rsidRPr="00213724">
              <w:rPr>
                <w:b/>
                <w:bCs/>
                <w:szCs w:val="22"/>
                <w:vertAlign w:val="superscript"/>
              </w:rPr>
              <w:t>2</w:t>
            </w:r>
          </w:p>
        </w:tc>
        <w:tc>
          <w:tcPr>
            <w:tcW w:w="3021" w:type="dxa"/>
            <w:gridSpan w:val="3"/>
            <w:tcBorders>
              <w:left w:val="single" w:sz="18" w:space="0" w:color="auto"/>
            </w:tcBorders>
            <w:vAlign w:val="center"/>
          </w:tcPr>
          <w:p w14:paraId="0AA0ECA7" w14:textId="77777777" w:rsidR="00AF6A0E" w:rsidRPr="00213724" w:rsidRDefault="00AF6A0E" w:rsidP="008C0C3C">
            <w:pPr>
              <w:jc w:val="center"/>
              <w:rPr>
                <w:b/>
                <w:bCs/>
                <w:szCs w:val="22"/>
              </w:rPr>
            </w:pPr>
            <w:r w:rsidRPr="00213724">
              <w:rPr>
                <w:b/>
                <w:bCs/>
                <w:szCs w:val="22"/>
              </w:rPr>
              <w:t>75 mg/m</w:t>
            </w:r>
            <w:r w:rsidRPr="00213724">
              <w:rPr>
                <w:b/>
                <w:bCs/>
                <w:szCs w:val="22"/>
                <w:vertAlign w:val="superscript"/>
              </w:rPr>
              <w:t>2</w:t>
            </w:r>
          </w:p>
        </w:tc>
      </w:tr>
      <w:tr w:rsidR="00AF6A0E" w:rsidRPr="00213724" w14:paraId="48322E70" w14:textId="77777777" w:rsidTr="006F4E67">
        <w:trPr>
          <w:jc w:val="center"/>
        </w:trPr>
        <w:tc>
          <w:tcPr>
            <w:tcW w:w="1134" w:type="dxa"/>
            <w:vAlign w:val="center"/>
          </w:tcPr>
          <w:p w14:paraId="4D654AB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BSA (m</w:t>
            </w:r>
            <w:r w:rsidRPr="00213724">
              <w:rPr>
                <w:szCs w:val="22"/>
                <w:vertAlign w:val="superscript"/>
              </w:rPr>
              <w:t>2</w:t>
            </w:r>
            <w:r w:rsidRPr="00213724">
              <w:rPr>
                <w:szCs w:val="22"/>
              </w:rPr>
              <w:t>)</w:t>
            </w:r>
          </w:p>
        </w:tc>
        <w:tc>
          <w:tcPr>
            <w:tcW w:w="693" w:type="dxa"/>
            <w:vAlign w:val="center"/>
          </w:tcPr>
          <w:p w14:paraId="41EF290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Adag (mg)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0F063C1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Mennyiség (ml)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D3B7DC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BSA (m</w:t>
            </w:r>
            <w:r w:rsidRPr="00213724">
              <w:rPr>
                <w:szCs w:val="22"/>
                <w:vertAlign w:val="superscript"/>
              </w:rPr>
              <w:t>2</w:t>
            </w:r>
            <w:r w:rsidRPr="00213724">
              <w:rPr>
                <w:szCs w:val="22"/>
              </w:rPr>
              <w:t>)</w:t>
            </w:r>
          </w:p>
        </w:tc>
        <w:tc>
          <w:tcPr>
            <w:tcW w:w="693" w:type="dxa"/>
            <w:vAlign w:val="center"/>
          </w:tcPr>
          <w:p w14:paraId="6E54B26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Adag (mg)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424BF58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Mennyiség (ml)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717F29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BSA (m</w:t>
            </w:r>
            <w:r w:rsidRPr="00213724">
              <w:rPr>
                <w:szCs w:val="22"/>
                <w:vertAlign w:val="superscript"/>
              </w:rPr>
              <w:t>2</w:t>
            </w:r>
            <w:r w:rsidRPr="00213724">
              <w:rPr>
                <w:szCs w:val="22"/>
              </w:rPr>
              <w:t>)</w:t>
            </w:r>
          </w:p>
        </w:tc>
        <w:tc>
          <w:tcPr>
            <w:tcW w:w="693" w:type="dxa"/>
            <w:vAlign w:val="center"/>
          </w:tcPr>
          <w:p w14:paraId="6CC393C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Adag (mg)</w:t>
            </w:r>
          </w:p>
        </w:tc>
        <w:tc>
          <w:tcPr>
            <w:tcW w:w="1194" w:type="dxa"/>
            <w:vAlign w:val="center"/>
          </w:tcPr>
          <w:p w14:paraId="2609273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Mennyiség (ml)</w:t>
            </w:r>
          </w:p>
        </w:tc>
      </w:tr>
      <w:tr w:rsidR="00AF6A0E" w:rsidRPr="00213724" w14:paraId="21CE661D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482C6723" w14:textId="5068948A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29</w:t>
            </w:r>
          </w:p>
        </w:tc>
        <w:tc>
          <w:tcPr>
            <w:tcW w:w="693" w:type="dxa"/>
            <w:vAlign w:val="bottom"/>
          </w:tcPr>
          <w:p w14:paraId="6A7D8B7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6D5D628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29A85C7" w14:textId="57174082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23</w:t>
            </w:r>
          </w:p>
        </w:tc>
        <w:tc>
          <w:tcPr>
            <w:tcW w:w="693" w:type="dxa"/>
            <w:vAlign w:val="bottom"/>
          </w:tcPr>
          <w:p w14:paraId="6D0AF2F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816E49C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014D2598" w14:textId="321294EB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20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23</w:t>
            </w:r>
          </w:p>
        </w:tc>
        <w:tc>
          <w:tcPr>
            <w:tcW w:w="693" w:type="dxa"/>
            <w:vAlign w:val="bottom"/>
          </w:tcPr>
          <w:p w14:paraId="07A7E16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16</w:t>
            </w:r>
          </w:p>
        </w:tc>
        <w:tc>
          <w:tcPr>
            <w:tcW w:w="1194" w:type="dxa"/>
            <w:vAlign w:val="bottom"/>
          </w:tcPr>
          <w:p w14:paraId="4E800F0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7E189BF7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0630366A" w14:textId="0DE7BF1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36</w:t>
            </w:r>
          </w:p>
        </w:tc>
        <w:tc>
          <w:tcPr>
            <w:tcW w:w="693" w:type="dxa"/>
            <w:vAlign w:val="bottom"/>
          </w:tcPr>
          <w:p w14:paraId="02A425C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6E48F4C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FE3D282" w14:textId="0E9B5072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26</w:t>
            </w:r>
          </w:p>
        </w:tc>
        <w:tc>
          <w:tcPr>
            <w:tcW w:w="693" w:type="dxa"/>
            <w:vAlign w:val="bottom"/>
          </w:tcPr>
          <w:p w14:paraId="620FAFF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EDFC3B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9635962" w14:textId="7769CC86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24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26</w:t>
            </w:r>
          </w:p>
        </w:tc>
        <w:tc>
          <w:tcPr>
            <w:tcW w:w="693" w:type="dxa"/>
            <w:vAlign w:val="bottom"/>
          </w:tcPr>
          <w:p w14:paraId="3368D6A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20</w:t>
            </w:r>
          </w:p>
        </w:tc>
        <w:tc>
          <w:tcPr>
            <w:tcW w:w="1194" w:type="dxa"/>
            <w:vAlign w:val="bottom"/>
          </w:tcPr>
          <w:p w14:paraId="57FF742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0097DAFD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112446B9" w14:textId="30D829D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43</w:t>
            </w:r>
          </w:p>
        </w:tc>
        <w:tc>
          <w:tcPr>
            <w:tcW w:w="693" w:type="dxa"/>
            <w:vAlign w:val="bottom"/>
          </w:tcPr>
          <w:p w14:paraId="37B9E19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10FB15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02138139" w14:textId="6FC9EC01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29</w:t>
            </w:r>
          </w:p>
        </w:tc>
        <w:tc>
          <w:tcPr>
            <w:tcW w:w="693" w:type="dxa"/>
            <w:vAlign w:val="bottom"/>
          </w:tcPr>
          <w:p w14:paraId="41510BB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D3C866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5FC794D" w14:textId="306FC678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27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34</w:t>
            </w:r>
          </w:p>
        </w:tc>
        <w:tc>
          <w:tcPr>
            <w:tcW w:w="693" w:type="dxa"/>
            <w:vAlign w:val="bottom"/>
          </w:tcPr>
          <w:p w14:paraId="71C66A0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24</w:t>
            </w:r>
          </w:p>
        </w:tc>
        <w:tc>
          <w:tcPr>
            <w:tcW w:w="1194" w:type="dxa"/>
            <w:vAlign w:val="bottom"/>
          </w:tcPr>
          <w:p w14:paraId="63DF179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4D17E99B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5CB8D00F" w14:textId="4B1DB6D8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51</w:t>
            </w:r>
          </w:p>
        </w:tc>
        <w:tc>
          <w:tcPr>
            <w:tcW w:w="693" w:type="dxa"/>
            <w:vAlign w:val="bottom"/>
          </w:tcPr>
          <w:p w14:paraId="3912B97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1E623D1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9CE3E93" w14:textId="4DFC60B9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33</w:t>
            </w:r>
          </w:p>
        </w:tc>
        <w:tc>
          <w:tcPr>
            <w:tcW w:w="693" w:type="dxa"/>
            <w:vAlign w:val="bottom"/>
          </w:tcPr>
          <w:p w14:paraId="38434F1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93EF0D8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EAA31C2" w14:textId="66177465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35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39</w:t>
            </w:r>
          </w:p>
        </w:tc>
        <w:tc>
          <w:tcPr>
            <w:tcW w:w="693" w:type="dxa"/>
            <w:vAlign w:val="bottom"/>
          </w:tcPr>
          <w:p w14:paraId="7243CE8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28</w:t>
            </w:r>
          </w:p>
        </w:tc>
        <w:tc>
          <w:tcPr>
            <w:tcW w:w="1194" w:type="dxa"/>
            <w:vAlign w:val="bottom"/>
          </w:tcPr>
          <w:p w14:paraId="2E56A58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  <w:tr w:rsidR="00AF6A0E" w:rsidRPr="00213724" w14:paraId="1A156424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2969AB70" w14:textId="2CD922B4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52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60</w:t>
            </w:r>
          </w:p>
        </w:tc>
        <w:tc>
          <w:tcPr>
            <w:tcW w:w="693" w:type="dxa"/>
            <w:vAlign w:val="bottom"/>
          </w:tcPr>
          <w:p w14:paraId="55E2B02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48C47B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4A8343C" w14:textId="21152F54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37</w:t>
            </w:r>
          </w:p>
        </w:tc>
        <w:tc>
          <w:tcPr>
            <w:tcW w:w="693" w:type="dxa"/>
            <w:vAlign w:val="bottom"/>
          </w:tcPr>
          <w:p w14:paraId="03E8CC4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14F1512E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08C40A96" w14:textId="44C57E7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40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43</w:t>
            </w:r>
          </w:p>
        </w:tc>
        <w:tc>
          <w:tcPr>
            <w:tcW w:w="693" w:type="dxa"/>
            <w:vAlign w:val="bottom"/>
          </w:tcPr>
          <w:p w14:paraId="63D6CAC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32</w:t>
            </w:r>
          </w:p>
        </w:tc>
        <w:tc>
          <w:tcPr>
            <w:tcW w:w="1194" w:type="dxa"/>
            <w:vAlign w:val="bottom"/>
          </w:tcPr>
          <w:p w14:paraId="422ED7B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</w:tr>
      <w:tr w:rsidR="00AF6A0E" w:rsidRPr="00213724" w14:paraId="2A0626BC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41AF6D74" w14:textId="67923422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61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68</w:t>
            </w:r>
          </w:p>
        </w:tc>
        <w:tc>
          <w:tcPr>
            <w:tcW w:w="693" w:type="dxa"/>
            <w:vAlign w:val="bottom"/>
          </w:tcPr>
          <w:p w14:paraId="0206D3B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AF4950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4070CCE" w14:textId="6EE6FB6D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44</w:t>
            </w:r>
          </w:p>
        </w:tc>
        <w:tc>
          <w:tcPr>
            <w:tcW w:w="693" w:type="dxa"/>
            <w:vAlign w:val="bottom"/>
          </w:tcPr>
          <w:p w14:paraId="4D83400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3F3D57CA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F5DC024" w14:textId="2E488733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44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49</w:t>
            </w:r>
          </w:p>
        </w:tc>
        <w:tc>
          <w:tcPr>
            <w:tcW w:w="693" w:type="dxa"/>
            <w:vAlign w:val="bottom"/>
          </w:tcPr>
          <w:p w14:paraId="3AA1042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36</w:t>
            </w:r>
          </w:p>
        </w:tc>
        <w:tc>
          <w:tcPr>
            <w:tcW w:w="1194" w:type="dxa"/>
            <w:vAlign w:val="bottom"/>
          </w:tcPr>
          <w:p w14:paraId="4E2985F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3443CF44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4908BC62" w14:textId="2F777A15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69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75</w:t>
            </w:r>
          </w:p>
        </w:tc>
        <w:tc>
          <w:tcPr>
            <w:tcW w:w="693" w:type="dxa"/>
            <w:vAlign w:val="bottom"/>
          </w:tcPr>
          <w:p w14:paraId="6F2FDD6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1A4CD40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106E6803" w14:textId="15934735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45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50</w:t>
            </w:r>
          </w:p>
        </w:tc>
        <w:tc>
          <w:tcPr>
            <w:tcW w:w="693" w:type="dxa"/>
            <w:vAlign w:val="bottom"/>
          </w:tcPr>
          <w:p w14:paraId="7698E44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627B3410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B893EC7" w14:textId="4E1F6BF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50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55</w:t>
            </w:r>
          </w:p>
        </w:tc>
        <w:tc>
          <w:tcPr>
            <w:tcW w:w="693" w:type="dxa"/>
            <w:vAlign w:val="bottom"/>
          </w:tcPr>
          <w:p w14:paraId="4B3A208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40</w:t>
            </w:r>
          </w:p>
        </w:tc>
        <w:tc>
          <w:tcPr>
            <w:tcW w:w="1194" w:type="dxa"/>
            <w:vAlign w:val="bottom"/>
          </w:tcPr>
          <w:p w14:paraId="0FFE926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55D9DD41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2873269E" w14:textId="267E7113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76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84</w:t>
            </w:r>
          </w:p>
        </w:tc>
        <w:tc>
          <w:tcPr>
            <w:tcW w:w="693" w:type="dxa"/>
            <w:vAlign w:val="bottom"/>
          </w:tcPr>
          <w:p w14:paraId="649D36B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E49EB7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4DB2944" w14:textId="5BC4A72A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51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58</w:t>
            </w:r>
          </w:p>
        </w:tc>
        <w:tc>
          <w:tcPr>
            <w:tcW w:w="693" w:type="dxa"/>
            <w:vAlign w:val="bottom"/>
          </w:tcPr>
          <w:p w14:paraId="16CB0B6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681C92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C0DFF35" w14:textId="224DD81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56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60</w:t>
            </w:r>
          </w:p>
        </w:tc>
        <w:tc>
          <w:tcPr>
            <w:tcW w:w="693" w:type="dxa"/>
            <w:vAlign w:val="bottom"/>
          </w:tcPr>
          <w:p w14:paraId="000476A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44</w:t>
            </w:r>
          </w:p>
        </w:tc>
        <w:tc>
          <w:tcPr>
            <w:tcW w:w="1194" w:type="dxa"/>
            <w:vAlign w:val="bottom"/>
          </w:tcPr>
          <w:p w14:paraId="464811A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7F81841A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2209E70C" w14:textId="1F68B2EB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85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99</w:t>
            </w:r>
          </w:p>
        </w:tc>
        <w:tc>
          <w:tcPr>
            <w:tcW w:w="693" w:type="dxa"/>
            <w:vAlign w:val="bottom"/>
          </w:tcPr>
          <w:p w14:paraId="70F1886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D0BD25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990CFC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59</w:t>
            </w:r>
            <w:r w:rsidR="0025287D" w:rsidRPr="00213724">
              <w:rPr>
                <w:szCs w:val="22"/>
              </w:rPr>
              <w:t> </w:t>
            </w:r>
            <w:r w:rsidR="0025287D" w:rsidRPr="00213724">
              <w:rPr>
                <w:szCs w:val="22"/>
              </w:rPr>
              <w:noBreakHyphen/>
              <w:t> 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66</w:t>
            </w:r>
          </w:p>
        </w:tc>
        <w:tc>
          <w:tcPr>
            <w:tcW w:w="693" w:type="dxa"/>
            <w:vAlign w:val="bottom"/>
          </w:tcPr>
          <w:p w14:paraId="538021D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59E39EC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220FB42" w14:textId="0EA4A7C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61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65</w:t>
            </w:r>
          </w:p>
        </w:tc>
        <w:tc>
          <w:tcPr>
            <w:tcW w:w="693" w:type="dxa"/>
            <w:vAlign w:val="bottom"/>
          </w:tcPr>
          <w:p w14:paraId="5653FBC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48</w:t>
            </w:r>
          </w:p>
        </w:tc>
        <w:tc>
          <w:tcPr>
            <w:tcW w:w="1194" w:type="dxa"/>
            <w:vAlign w:val="bottom"/>
          </w:tcPr>
          <w:p w14:paraId="6EEFC5B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  <w:tr w:rsidR="00AF6A0E" w:rsidRPr="00213724" w14:paraId="1355FE2F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26B5CC50" w14:textId="5DC659C8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16</w:t>
            </w:r>
          </w:p>
        </w:tc>
        <w:tc>
          <w:tcPr>
            <w:tcW w:w="693" w:type="dxa"/>
            <w:vAlign w:val="bottom"/>
          </w:tcPr>
          <w:p w14:paraId="276BDE1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0333D8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8CCD1A3" w14:textId="1D6F4698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74</w:t>
            </w:r>
          </w:p>
        </w:tc>
        <w:tc>
          <w:tcPr>
            <w:tcW w:w="693" w:type="dxa"/>
            <w:vAlign w:val="bottom"/>
          </w:tcPr>
          <w:p w14:paraId="649359D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3E98DA8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1EC1AA2" w14:textId="50F3EF23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66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70</w:t>
            </w:r>
          </w:p>
        </w:tc>
        <w:tc>
          <w:tcPr>
            <w:tcW w:w="693" w:type="dxa"/>
            <w:vAlign w:val="bottom"/>
          </w:tcPr>
          <w:p w14:paraId="49C67FF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52</w:t>
            </w:r>
          </w:p>
        </w:tc>
        <w:tc>
          <w:tcPr>
            <w:tcW w:w="1194" w:type="dxa"/>
            <w:vAlign w:val="bottom"/>
          </w:tcPr>
          <w:p w14:paraId="5F27C24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</w:tr>
      <w:tr w:rsidR="00AF6A0E" w:rsidRPr="00213724" w14:paraId="1EF42AC9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65050E5D" w14:textId="3929FB3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33</w:t>
            </w:r>
          </w:p>
        </w:tc>
        <w:tc>
          <w:tcPr>
            <w:tcW w:w="693" w:type="dxa"/>
            <w:vAlign w:val="bottom"/>
          </w:tcPr>
          <w:p w14:paraId="0E04F5F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6F5C684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71884EB" w14:textId="1A973D3B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75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82</w:t>
            </w:r>
          </w:p>
        </w:tc>
        <w:tc>
          <w:tcPr>
            <w:tcW w:w="693" w:type="dxa"/>
            <w:vAlign w:val="bottom"/>
          </w:tcPr>
          <w:p w14:paraId="12AFF63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385D429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028C824" w14:textId="3714C884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71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75</w:t>
            </w:r>
          </w:p>
        </w:tc>
        <w:tc>
          <w:tcPr>
            <w:tcW w:w="693" w:type="dxa"/>
            <w:vAlign w:val="bottom"/>
          </w:tcPr>
          <w:p w14:paraId="7792DD1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56</w:t>
            </w:r>
          </w:p>
        </w:tc>
        <w:tc>
          <w:tcPr>
            <w:tcW w:w="1194" w:type="dxa"/>
            <w:vAlign w:val="bottom"/>
          </w:tcPr>
          <w:p w14:paraId="583907F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07DEF395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181A2B80" w14:textId="335D3FC1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49</w:t>
            </w:r>
          </w:p>
        </w:tc>
        <w:tc>
          <w:tcPr>
            <w:tcW w:w="693" w:type="dxa"/>
            <w:vAlign w:val="bottom"/>
          </w:tcPr>
          <w:p w14:paraId="3F03961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7A2640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BE40854" w14:textId="1B6393C0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83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90</w:t>
            </w:r>
          </w:p>
        </w:tc>
        <w:tc>
          <w:tcPr>
            <w:tcW w:w="693" w:type="dxa"/>
            <w:vAlign w:val="bottom"/>
          </w:tcPr>
          <w:p w14:paraId="762069A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4826F01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AE967E2" w14:textId="5627EEE9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76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81</w:t>
            </w:r>
          </w:p>
        </w:tc>
        <w:tc>
          <w:tcPr>
            <w:tcW w:w="693" w:type="dxa"/>
            <w:vAlign w:val="bottom"/>
          </w:tcPr>
          <w:p w14:paraId="57431FD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60</w:t>
            </w:r>
          </w:p>
        </w:tc>
        <w:tc>
          <w:tcPr>
            <w:tcW w:w="1194" w:type="dxa"/>
            <w:vAlign w:val="bottom"/>
          </w:tcPr>
          <w:p w14:paraId="452A6E8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3342269F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0F3359FF" w14:textId="46DD7EF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50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64</w:t>
            </w:r>
          </w:p>
        </w:tc>
        <w:tc>
          <w:tcPr>
            <w:tcW w:w="693" w:type="dxa"/>
            <w:vAlign w:val="bottom"/>
          </w:tcPr>
          <w:p w14:paraId="40104E5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4C9992F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AA77B73" w14:textId="3A5D547A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91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98</w:t>
            </w:r>
          </w:p>
        </w:tc>
        <w:tc>
          <w:tcPr>
            <w:tcW w:w="693" w:type="dxa"/>
            <w:vAlign w:val="bottom"/>
          </w:tcPr>
          <w:p w14:paraId="4637B85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62A74847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468CBCDC" w14:textId="297E9860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82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86</w:t>
            </w:r>
          </w:p>
        </w:tc>
        <w:tc>
          <w:tcPr>
            <w:tcW w:w="693" w:type="dxa"/>
            <w:vAlign w:val="bottom"/>
          </w:tcPr>
          <w:p w14:paraId="2036216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64</w:t>
            </w:r>
          </w:p>
        </w:tc>
        <w:tc>
          <w:tcPr>
            <w:tcW w:w="1194" w:type="dxa"/>
            <w:vAlign w:val="bottom"/>
          </w:tcPr>
          <w:p w14:paraId="57AD6D2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12FB4B6D" w14:textId="77777777" w:rsidTr="006F4E67">
        <w:trPr>
          <w:trHeight w:hRule="exact" w:val="397"/>
          <w:jc w:val="center"/>
        </w:trPr>
        <w:tc>
          <w:tcPr>
            <w:tcW w:w="1134" w:type="dxa"/>
            <w:vAlign w:val="bottom"/>
          </w:tcPr>
          <w:p w14:paraId="0BD08259" w14:textId="78A85C5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65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73</w:t>
            </w:r>
          </w:p>
        </w:tc>
        <w:tc>
          <w:tcPr>
            <w:tcW w:w="693" w:type="dxa"/>
            <w:vAlign w:val="bottom"/>
          </w:tcPr>
          <w:p w14:paraId="592548F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66D84F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29227DC" w14:textId="6DEC2C2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99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06</w:t>
            </w:r>
          </w:p>
        </w:tc>
        <w:tc>
          <w:tcPr>
            <w:tcW w:w="693" w:type="dxa"/>
            <w:vAlign w:val="bottom"/>
          </w:tcPr>
          <w:p w14:paraId="2C0FE4A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78C30027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6BE9C82F" w14:textId="1867DD2B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87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92</w:t>
            </w:r>
          </w:p>
        </w:tc>
        <w:tc>
          <w:tcPr>
            <w:tcW w:w="693" w:type="dxa"/>
            <w:vAlign w:val="bottom"/>
          </w:tcPr>
          <w:p w14:paraId="02B1A23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68</w:t>
            </w:r>
          </w:p>
        </w:tc>
        <w:tc>
          <w:tcPr>
            <w:tcW w:w="1194" w:type="dxa"/>
            <w:vAlign w:val="bottom"/>
          </w:tcPr>
          <w:p w14:paraId="73A81A0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  <w:tr w:rsidR="00AF6A0E" w:rsidRPr="00213724" w14:paraId="7A5AF335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D8946B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66B14E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50DB8C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A75D853" w14:textId="639C8938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13</w:t>
            </w:r>
          </w:p>
        </w:tc>
        <w:tc>
          <w:tcPr>
            <w:tcW w:w="693" w:type="dxa"/>
            <w:vAlign w:val="bottom"/>
          </w:tcPr>
          <w:p w14:paraId="05F8A6B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2F20AE05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2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13C0D31B" w14:textId="074917F1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93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97</w:t>
            </w:r>
          </w:p>
        </w:tc>
        <w:tc>
          <w:tcPr>
            <w:tcW w:w="693" w:type="dxa"/>
            <w:vAlign w:val="bottom"/>
          </w:tcPr>
          <w:p w14:paraId="676F6BC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72</w:t>
            </w:r>
          </w:p>
        </w:tc>
        <w:tc>
          <w:tcPr>
            <w:tcW w:w="1194" w:type="dxa"/>
            <w:vAlign w:val="bottom"/>
          </w:tcPr>
          <w:p w14:paraId="3885A6C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</w:tr>
      <w:tr w:rsidR="00AF6A0E" w:rsidRPr="00213724" w14:paraId="75D15C3A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E3121D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0DEB994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226536A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1FED8A8B" w14:textId="1A282FED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22</w:t>
            </w:r>
          </w:p>
        </w:tc>
        <w:tc>
          <w:tcPr>
            <w:tcW w:w="693" w:type="dxa"/>
            <w:vAlign w:val="bottom"/>
          </w:tcPr>
          <w:p w14:paraId="76E8B7F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8E70EF2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3353002" w14:textId="12C3537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0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98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03</w:t>
            </w:r>
          </w:p>
        </w:tc>
        <w:tc>
          <w:tcPr>
            <w:tcW w:w="693" w:type="dxa"/>
            <w:vAlign w:val="bottom"/>
          </w:tcPr>
          <w:p w14:paraId="1A7F8B4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76</w:t>
            </w:r>
          </w:p>
        </w:tc>
        <w:tc>
          <w:tcPr>
            <w:tcW w:w="1194" w:type="dxa"/>
            <w:vAlign w:val="bottom"/>
          </w:tcPr>
          <w:p w14:paraId="2A0DFDE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79F9D0C5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BCC25D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1D3896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0B4C3E5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06FF7ED9" w14:textId="6A66CBA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23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31</w:t>
            </w:r>
          </w:p>
        </w:tc>
        <w:tc>
          <w:tcPr>
            <w:tcW w:w="693" w:type="dxa"/>
            <w:vAlign w:val="bottom"/>
          </w:tcPr>
          <w:p w14:paraId="12B2010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51DD69B7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62D6FF7" w14:textId="04A0DA49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04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08</w:t>
            </w:r>
          </w:p>
        </w:tc>
        <w:tc>
          <w:tcPr>
            <w:tcW w:w="693" w:type="dxa"/>
            <w:vAlign w:val="bottom"/>
          </w:tcPr>
          <w:p w14:paraId="082D327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80</w:t>
            </w:r>
          </w:p>
        </w:tc>
        <w:tc>
          <w:tcPr>
            <w:tcW w:w="1194" w:type="dxa"/>
            <w:vAlign w:val="bottom"/>
          </w:tcPr>
          <w:p w14:paraId="48F4FF7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79168A53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FCB138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CB8BC3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46188CC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6DD7421" w14:textId="29E2D09A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32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38</w:t>
            </w:r>
          </w:p>
        </w:tc>
        <w:tc>
          <w:tcPr>
            <w:tcW w:w="693" w:type="dxa"/>
            <w:vAlign w:val="bottom"/>
          </w:tcPr>
          <w:p w14:paraId="68BCD48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2F3318C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649CE20" w14:textId="7D69729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09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13</w:t>
            </w:r>
          </w:p>
        </w:tc>
        <w:tc>
          <w:tcPr>
            <w:tcW w:w="693" w:type="dxa"/>
            <w:vAlign w:val="bottom"/>
          </w:tcPr>
          <w:p w14:paraId="687580E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84</w:t>
            </w:r>
          </w:p>
        </w:tc>
        <w:tc>
          <w:tcPr>
            <w:tcW w:w="1194" w:type="dxa"/>
            <w:vAlign w:val="bottom"/>
          </w:tcPr>
          <w:p w14:paraId="7EE02C7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4D4B4D05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0C57BE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32E259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C656E1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A3C7C4F" w14:textId="515F0CF6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39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46</w:t>
            </w:r>
          </w:p>
        </w:tc>
        <w:tc>
          <w:tcPr>
            <w:tcW w:w="693" w:type="dxa"/>
            <w:vAlign w:val="bottom"/>
          </w:tcPr>
          <w:p w14:paraId="5D79BF8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72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22B5C6A2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29202DA" w14:textId="4681130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14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18</w:t>
            </w:r>
          </w:p>
        </w:tc>
        <w:tc>
          <w:tcPr>
            <w:tcW w:w="693" w:type="dxa"/>
            <w:vAlign w:val="bottom"/>
          </w:tcPr>
          <w:p w14:paraId="2684426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88</w:t>
            </w:r>
          </w:p>
        </w:tc>
        <w:tc>
          <w:tcPr>
            <w:tcW w:w="1194" w:type="dxa"/>
            <w:vAlign w:val="bottom"/>
          </w:tcPr>
          <w:p w14:paraId="3AF4681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  <w:tr w:rsidR="00AF6A0E" w:rsidRPr="00213724" w14:paraId="06034760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5CD697E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2F8E3FA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F2CAF1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0474713" w14:textId="60C4EA2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47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55</w:t>
            </w:r>
          </w:p>
        </w:tc>
        <w:tc>
          <w:tcPr>
            <w:tcW w:w="693" w:type="dxa"/>
            <w:vAlign w:val="bottom"/>
          </w:tcPr>
          <w:p w14:paraId="797E85D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76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5E125CF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3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9741931" w14:textId="7D58EEB4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19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24</w:t>
            </w:r>
          </w:p>
        </w:tc>
        <w:tc>
          <w:tcPr>
            <w:tcW w:w="693" w:type="dxa"/>
            <w:vAlign w:val="bottom"/>
          </w:tcPr>
          <w:p w14:paraId="65F73FF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92</w:t>
            </w:r>
          </w:p>
        </w:tc>
        <w:tc>
          <w:tcPr>
            <w:tcW w:w="1194" w:type="dxa"/>
            <w:vAlign w:val="bottom"/>
          </w:tcPr>
          <w:p w14:paraId="595DFEC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</w:tr>
      <w:tr w:rsidR="00AF6A0E" w:rsidRPr="00213724" w14:paraId="2B2A83DD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46D5DAC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53616C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5713882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35B6084" w14:textId="57CA633B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56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63</w:t>
            </w:r>
          </w:p>
        </w:tc>
        <w:tc>
          <w:tcPr>
            <w:tcW w:w="693" w:type="dxa"/>
            <w:vAlign w:val="bottom"/>
          </w:tcPr>
          <w:p w14:paraId="039276B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80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24E0AD8F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A6F1C71" w14:textId="0A4DA162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25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29</w:t>
            </w:r>
          </w:p>
        </w:tc>
        <w:tc>
          <w:tcPr>
            <w:tcW w:w="693" w:type="dxa"/>
            <w:vAlign w:val="bottom"/>
          </w:tcPr>
          <w:p w14:paraId="73A2FE8D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96</w:t>
            </w:r>
          </w:p>
        </w:tc>
        <w:tc>
          <w:tcPr>
            <w:tcW w:w="1194" w:type="dxa"/>
            <w:vAlign w:val="bottom"/>
          </w:tcPr>
          <w:p w14:paraId="4F0C6FD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79CF3C8C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9116E1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4CB8E95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6CDC233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43FDDCE" w14:textId="5F34E2F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64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70</w:t>
            </w:r>
          </w:p>
        </w:tc>
        <w:tc>
          <w:tcPr>
            <w:tcW w:w="693" w:type="dxa"/>
            <w:vAlign w:val="bottom"/>
          </w:tcPr>
          <w:p w14:paraId="312D062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84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275293C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25FB6826" w14:textId="0AF54BE6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30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35</w:t>
            </w:r>
          </w:p>
        </w:tc>
        <w:tc>
          <w:tcPr>
            <w:tcW w:w="693" w:type="dxa"/>
            <w:vAlign w:val="bottom"/>
          </w:tcPr>
          <w:p w14:paraId="38D7382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100</w:t>
            </w:r>
          </w:p>
        </w:tc>
        <w:tc>
          <w:tcPr>
            <w:tcW w:w="1194" w:type="dxa"/>
            <w:vAlign w:val="bottom"/>
          </w:tcPr>
          <w:p w14:paraId="3391C21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44944103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1E52CB6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9523B0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12B085F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19103491" w14:textId="7F6D624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71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73</w:t>
            </w:r>
          </w:p>
        </w:tc>
        <w:tc>
          <w:tcPr>
            <w:tcW w:w="693" w:type="dxa"/>
            <w:vAlign w:val="bottom"/>
          </w:tcPr>
          <w:p w14:paraId="1DBD5E5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88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bottom"/>
          </w:tcPr>
          <w:p w14:paraId="04D9FEC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  <w:r w:rsidRPr="00213724">
              <w:rPr>
                <w:szCs w:val="22"/>
              </w:rPr>
              <w:t>4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A0F44AC" w14:textId="226173E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36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40</w:t>
            </w:r>
          </w:p>
        </w:tc>
        <w:tc>
          <w:tcPr>
            <w:tcW w:w="693" w:type="dxa"/>
            <w:vAlign w:val="bottom"/>
          </w:tcPr>
          <w:p w14:paraId="76CA5F6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104</w:t>
            </w:r>
          </w:p>
        </w:tc>
        <w:tc>
          <w:tcPr>
            <w:tcW w:w="1194" w:type="dxa"/>
            <w:vAlign w:val="bottom"/>
          </w:tcPr>
          <w:p w14:paraId="4CBB32A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4D9919CF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68ED6F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30D9E1D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31BA486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27879F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2EB33A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44292F03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AFD597B" w14:textId="0FA81A7F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41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46</w:t>
            </w:r>
          </w:p>
        </w:tc>
        <w:tc>
          <w:tcPr>
            <w:tcW w:w="693" w:type="dxa"/>
            <w:vAlign w:val="bottom"/>
          </w:tcPr>
          <w:p w14:paraId="645ECA4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108</w:t>
            </w:r>
          </w:p>
        </w:tc>
        <w:tc>
          <w:tcPr>
            <w:tcW w:w="1194" w:type="dxa"/>
            <w:vAlign w:val="bottom"/>
          </w:tcPr>
          <w:p w14:paraId="2382022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  <w:tr w:rsidR="00AF6A0E" w:rsidRPr="00213724" w14:paraId="6CDEED4A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580084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BCA126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3230393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F0F668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0CDDB67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30AECB14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3CB186CC" w14:textId="3F0D28BE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47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51</w:t>
            </w:r>
          </w:p>
        </w:tc>
        <w:tc>
          <w:tcPr>
            <w:tcW w:w="693" w:type="dxa"/>
            <w:vAlign w:val="bottom"/>
          </w:tcPr>
          <w:p w14:paraId="018D135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112</w:t>
            </w:r>
          </w:p>
        </w:tc>
        <w:tc>
          <w:tcPr>
            <w:tcW w:w="1194" w:type="dxa"/>
            <w:vAlign w:val="bottom"/>
          </w:tcPr>
          <w:p w14:paraId="1C2C5C5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</w:t>
            </w:r>
          </w:p>
        </w:tc>
      </w:tr>
      <w:tr w:rsidR="00AF6A0E" w:rsidRPr="00213724" w14:paraId="10BBBB18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3F420F01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644676C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E485D5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9323F7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57B9256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4DD89BB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71F9C18B" w14:textId="2B1C6340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52</w:t>
            </w:r>
            <w:r w:rsidR="004052EA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57</w:t>
            </w:r>
          </w:p>
        </w:tc>
        <w:tc>
          <w:tcPr>
            <w:tcW w:w="693" w:type="dxa"/>
            <w:vAlign w:val="bottom"/>
          </w:tcPr>
          <w:p w14:paraId="1582E00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116</w:t>
            </w:r>
          </w:p>
        </w:tc>
        <w:tc>
          <w:tcPr>
            <w:tcW w:w="1194" w:type="dxa"/>
            <w:vAlign w:val="bottom"/>
          </w:tcPr>
          <w:p w14:paraId="58D8D04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8</w:t>
            </w:r>
          </w:p>
        </w:tc>
      </w:tr>
      <w:tr w:rsidR="00AF6A0E" w:rsidRPr="00213724" w14:paraId="29E57934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0D05462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E606BF5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41A552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3142312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5365948A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7B00625F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58CADA76" w14:textId="7B186A7C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58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62</w:t>
            </w:r>
          </w:p>
        </w:tc>
        <w:tc>
          <w:tcPr>
            <w:tcW w:w="693" w:type="dxa"/>
            <w:vAlign w:val="bottom"/>
          </w:tcPr>
          <w:p w14:paraId="792BB5C2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120</w:t>
            </w:r>
          </w:p>
        </w:tc>
        <w:tc>
          <w:tcPr>
            <w:tcW w:w="1194" w:type="dxa"/>
            <w:vAlign w:val="bottom"/>
          </w:tcPr>
          <w:p w14:paraId="1CE8CBF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0</w:t>
            </w:r>
          </w:p>
        </w:tc>
      </w:tr>
      <w:tr w:rsidR="00AF6A0E" w:rsidRPr="00213724" w14:paraId="0D75DDB2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63679BC0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18CF091E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599D7ABF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97AC9B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4699C454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140DA99A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6B303FAD" w14:textId="72BA07E3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63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67</w:t>
            </w:r>
          </w:p>
        </w:tc>
        <w:tc>
          <w:tcPr>
            <w:tcW w:w="693" w:type="dxa"/>
            <w:vAlign w:val="bottom"/>
          </w:tcPr>
          <w:p w14:paraId="3507BBA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124</w:t>
            </w:r>
          </w:p>
        </w:tc>
        <w:tc>
          <w:tcPr>
            <w:tcW w:w="1194" w:type="dxa"/>
            <w:vAlign w:val="bottom"/>
          </w:tcPr>
          <w:p w14:paraId="04B777A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2</w:t>
            </w:r>
          </w:p>
        </w:tc>
      </w:tr>
      <w:tr w:rsidR="00AF6A0E" w:rsidRPr="00213724" w14:paraId="6315B993" w14:textId="77777777" w:rsidTr="006F4E67">
        <w:trPr>
          <w:trHeight w:hRule="exact" w:val="397"/>
          <w:jc w:val="center"/>
        </w:trPr>
        <w:tc>
          <w:tcPr>
            <w:tcW w:w="1134" w:type="dxa"/>
            <w:vAlign w:val="center"/>
          </w:tcPr>
          <w:p w14:paraId="7DC6A697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48F1E026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0230DDDC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7BC0269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693" w:type="dxa"/>
            <w:vAlign w:val="center"/>
          </w:tcPr>
          <w:p w14:paraId="72B5468B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14:paraId="2F602F85" w14:textId="77777777" w:rsidR="00AF6A0E" w:rsidRPr="00213724" w:rsidRDefault="00AF6A0E" w:rsidP="008C0C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bottom"/>
          </w:tcPr>
          <w:p w14:paraId="180BBFE2" w14:textId="65CD7E95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68</w:t>
            </w:r>
            <w:r w:rsidR="009A2B6E" w:rsidRPr="00213724">
              <w:rPr>
                <w:szCs w:val="22"/>
              </w:rPr>
              <w:t>–</w:t>
            </w:r>
            <w:r w:rsidRPr="00213724">
              <w:rPr>
                <w:szCs w:val="22"/>
              </w:rPr>
              <w:t>1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73</w:t>
            </w:r>
          </w:p>
        </w:tc>
        <w:tc>
          <w:tcPr>
            <w:tcW w:w="693" w:type="dxa"/>
            <w:vAlign w:val="bottom"/>
          </w:tcPr>
          <w:p w14:paraId="15CD0E48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128</w:t>
            </w:r>
          </w:p>
        </w:tc>
        <w:tc>
          <w:tcPr>
            <w:tcW w:w="1194" w:type="dxa"/>
            <w:vAlign w:val="bottom"/>
          </w:tcPr>
          <w:p w14:paraId="76A99713" w14:textId="77777777" w:rsidR="00AF6A0E" w:rsidRPr="00213724" w:rsidRDefault="00AF6A0E" w:rsidP="008C0C3C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</w:t>
            </w:r>
            <w:r w:rsidR="00DD4E59" w:rsidRPr="00213724">
              <w:rPr>
                <w:szCs w:val="22"/>
              </w:rPr>
              <w:t>,</w:t>
            </w:r>
            <w:r w:rsidRPr="00213724">
              <w:rPr>
                <w:szCs w:val="22"/>
              </w:rPr>
              <w:t>4</w:t>
            </w:r>
          </w:p>
        </w:tc>
      </w:tr>
    </w:tbl>
    <w:p w14:paraId="537D180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3D409FAE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Különleges betegpopulációk</w:t>
      </w:r>
    </w:p>
    <w:p w14:paraId="733AA5A2" w14:textId="77777777" w:rsidR="00CC0254" w:rsidRPr="00213724" w:rsidRDefault="00CC0254" w:rsidP="00D21692"/>
    <w:p w14:paraId="2BF1265F" w14:textId="77777777" w:rsidR="00AF6A0E" w:rsidRPr="00213724" w:rsidRDefault="00E8089E" w:rsidP="00D21692">
      <w:pPr>
        <w:rPr>
          <w:i/>
          <w:iCs/>
        </w:rPr>
      </w:pPr>
      <w:r w:rsidRPr="00213724">
        <w:rPr>
          <w:i/>
          <w:iCs/>
        </w:rPr>
        <w:t>Idősek</w:t>
      </w:r>
    </w:p>
    <w:p w14:paraId="5D59E15A" w14:textId="77777777" w:rsidR="00133C62" w:rsidRPr="00213724" w:rsidRDefault="00AF6A0E" w:rsidP="00D21692">
      <w:r w:rsidRPr="00213724">
        <w:t xml:space="preserve">Időseknél nem végeztek specifikus vizsgálatokat. Ezeknél a betegeknél azonban ajánlott a vese- és a májfunkció figyelemmel kísérése, és bármilyen károsodás esetén mérlegelendő a </w:t>
      </w:r>
      <w:r w:rsidR="004B6586" w:rsidRPr="00213724">
        <w:t>Xaluprine</w:t>
      </w:r>
      <w:r w:rsidR="00244778" w:rsidRPr="00213724" w:rsidDel="00244778">
        <w:t xml:space="preserve"> </w:t>
      </w:r>
      <w:r w:rsidRPr="00213724">
        <w:t>adagjának csökkentése.</w:t>
      </w:r>
    </w:p>
    <w:p w14:paraId="5C27278A" w14:textId="77777777" w:rsidR="00AF6A0E" w:rsidRPr="00213724" w:rsidRDefault="00AF6A0E" w:rsidP="00D21692"/>
    <w:p w14:paraId="6524BDE9" w14:textId="77777777" w:rsidR="00AF6A0E" w:rsidRPr="00213724" w:rsidRDefault="00E8089E" w:rsidP="00D21692">
      <w:pPr>
        <w:rPr>
          <w:i/>
          <w:szCs w:val="22"/>
        </w:rPr>
      </w:pPr>
      <w:r w:rsidRPr="00213724">
        <w:rPr>
          <w:i/>
          <w:szCs w:val="22"/>
        </w:rPr>
        <w:lastRenderedPageBreak/>
        <w:t>Vesekárosodás</w:t>
      </w:r>
    </w:p>
    <w:p w14:paraId="4D96793F" w14:textId="2D74CB6E" w:rsidR="00AF6A0E" w:rsidRPr="00213724" w:rsidRDefault="00AF6A0E" w:rsidP="00D21692">
      <w:pPr>
        <w:rPr>
          <w:szCs w:val="22"/>
        </w:rPr>
      </w:pPr>
      <w:r w:rsidRPr="00213724">
        <w:rPr>
          <w:szCs w:val="22"/>
        </w:rPr>
        <w:t xml:space="preserve">Mivel a merkaptopurin farmakokinetikáját vesekárosodás esetén </w:t>
      </w:r>
      <w:r w:rsidR="00D338F6" w:rsidRPr="00213724">
        <w:rPr>
          <w:szCs w:val="22"/>
        </w:rPr>
        <w:t xml:space="preserve">az előírásoknak megfelelően </w:t>
      </w:r>
      <w:r w:rsidRPr="00213724">
        <w:rPr>
          <w:szCs w:val="22"/>
        </w:rPr>
        <w:t xml:space="preserve">nem vizsgálták, nem adható konkrét adagolási ajánlás. Mivel </w:t>
      </w:r>
      <w:r w:rsidR="00406743" w:rsidRPr="00213724">
        <w:rPr>
          <w:szCs w:val="22"/>
        </w:rPr>
        <w:t xml:space="preserve">a </w:t>
      </w:r>
      <w:r w:rsidRPr="00213724">
        <w:rPr>
          <w:szCs w:val="22"/>
        </w:rPr>
        <w:t>károsodott vesefunkció a merkaptopurin</w:t>
      </w:r>
      <w:r w:rsidR="00406743" w:rsidRPr="00213724">
        <w:rPr>
          <w:szCs w:val="22"/>
        </w:rPr>
        <w:t>nak</w:t>
      </w:r>
      <w:r w:rsidRPr="00213724">
        <w:rPr>
          <w:szCs w:val="22"/>
        </w:rPr>
        <w:t xml:space="preserve"> és metabolitjai</w:t>
      </w:r>
      <w:r w:rsidR="00406743" w:rsidRPr="00213724">
        <w:rPr>
          <w:szCs w:val="22"/>
        </w:rPr>
        <w:t>nak a</w:t>
      </w:r>
      <w:r w:rsidRPr="00213724">
        <w:rPr>
          <w:szCs w:val="22"/>
        </w:rPr>
        <w:t xml:space="preserve"> </w:t>
      </w:r>
      <w:r w:rsidR="00406743" w:rsidRPr="00213724">
        <w:rPr>
          <w:szCs w:val="22"/>
        </w:rPr>
        <w:t xml:space="preserve">lassabb </w:t>
      </w:r>
      <w:r w:rsidRPr="00213724">
        <w:rPr>
          <w:szCs w:val="22"/>
        </w:rPr>
        <w:t>kiválasztás</w:t>
      </w:r>
      <w:r w:rsidR="00406743" w:rsidRPr="00213724">
        <w:rPr>
          <w:szCs w:val="22"/>
        </w:rPr>
        <w:t>át eredményezheti</w:t>
      </w:r>
      <w:r w:rsidRPr="00213724">
        <w:rPr>
          <w:szCs w:val="22"/>
        </w:rPr>
        <w:t xml:space="preserve">, </w:t>
      </w:r>
      <w:r w:rsidR="00406743" w:rsidRPr="00213724">
        <w:rPr>
          <w:szCs w:val="22"/>
        </w:rPr>
        <w:t>így</w:t>
      </w:r>
      <w:r w:rsidRPr="00213724">
        <w:rPr>
          <w:szCs w:val="22"/>
        </w:rPr>
        <w:t xml:space="preserve"> </w:t>
      </w:r>
      <w:r w:rsidR="00406743" w:rsidRPr="00213724">
        <w:rPr>
          <w:szCs w:val="22"/>
        </w:rPr>
        <w:t xml:space="preserve">kumulatív hatásuk jelentősebb </w:t>
      </w:r>
      <w:r w:rsidRPr="00213724">
        <w:rPr>
          <w:szCs w:val="22"/>
        </w:rPr>
        <w:t>lesz, károsodott vesefunkciójú betegeknél mérlegelendő a kezdődózis csökkentése. A betegeknél gondosan figyelemmel kell kísérni az adagolással összefüggő mellékhatásokat.</w:t>
      </w:r>
    </w:p>
    <w:p w14:paraId="20B64B6B" w14:textId="77777777" w:rsidR="00AF6A0E" w:rsidRPr="00213724" w:rsidRDefault="00AF6A0E" w:rsidP="00D21692"/>
    <w:p w14:paraId="0C780012" w14:textId="77777777" w:rsidR="00AF6A0E" w:rsidRPr="00213724" w:rsidRDefault="00E8089E" w:rsidP="00D21692">
      <w:pPr>
        <w:rPr>
          <w:i/>
        </w:rPr>
      </w:pPr>
      <w:r w:rsidRPr="00213724">
        <w:rPr>
          <w:i/>
        </w:rPr>
        <w:t>Májkárosodás</w:t>
      </w:r>
    </w:p>
    <w:p w14:paraId="72A76EDB" w14:textId="2D8E1EF5" w:rsidR="00AF6A0E" w:rsidRPr="00213724" w:rsidRDefault="00AF6A0E" w:rsidP="00D21692">
      <w:r w:rsidRPr="00213724">
        <w:t xml:space="preserve">Mivel a merkaptopurin farmakokinetikáját májkárosodás esetén </w:t>
      </w:r>
      <w:r w:rsidR="00541098" w:rsidRPr="00213724">
        <w:t xml:space="preserve">az előírásoknak </w:t>
      </w:r>
      <w:r w:rsidR="00DC238A" w:rsidRPr="00213724">
        <w:t>megfelelően nem</w:t>
      </w:r>
      <w:r w:rsidRPr="00213724">
        <w:t xml:space="preserve"> vizsgálták, nem adható konkrét adagolási ajánlás. Mivel </w:t>
      </w:r>
      <w:r w:rsidR="00406743" w:rsidRPr="00213724">
        <w:t>fennáll</w:t>
      </w:r>
      <w:r w:rsidRPr="00213724">
        <w:t xml:space="preserve"> </w:t>
      </w:r>
      <w:r w:rsidR="00406743" w:rsidRPr="00213724">
        <w:t xml:space="preserve">a kockázat, hogy </w:t>
      </w:r>
      <w:r w:rsidRPr="00213724">
        <w:t>a merkaptopurin kiválasztás</w:t>
      </w:r>
      <w:r w:rsidR="00406743" w:rsidRPr="00213724">
        <w:t>a</w:t>
      </w:r>
      <w:r w:rsidRPr="00213724">
        <w:t xml:space="preserve"> lelassul, károsodott májfunkciójú betegeknél mérlegelendő a kezdődózis csökkentése. A betegeknél gondosan figyelemmel kell kísérni az adagolással összefüggő mellékhatásokat (lásd 4.</w:t>
      </w:r>
      <w:r w:rsidR="00855DEE" w:rsidRPr="00213724">
        <w:t>4 </w:t>
      </w:r>
      <w:r w:rsidRPr="00213724">
        <w:t>pont).</w:t>
      </w:r>
    </w:p>
    <w:p w14:paraId="1C54A9DE" w14:textId="77777777" w:rsidR="00AF6A0E" w:rsidRPr="00213724" w:rsidRDefault="00AF6A0E" w:rsidP="00D21692">
      <w:pPr>
        <w:rPr>
          <w:i/>
        </w:rPr>
      </w:pPr>
    </w:p>
    <w:p w14:paraId="7705691C" w14:textId="77777777" w:rsidR="00AF6A0E" w:rsidRPr="00213724" w:rsidRDefault="00AF6A0E" w:rsidP="00D21692">
      <w:pPr>
        <w:rPr>
          <w:i/>
        </w:rPr>
      </w:pPr>
      <w:r w:rsidRPr="00213724">
        <w:rPr>
          <w:i/>
        </w:rPr>
        <w:t>Váltás tablettáról belsőleges szuszpenzióra és fordítva</w:t>
      </w:r>
    </w:p>
    <w:p w14:paraId="259E519B" w14:textId="6946C8F3" w:rsidR="00AF6A0E" w:rsidRPr="00213724" w:rsidRDefault="00AF6A0E" w:rsidP="00D21692">
      <w:r w:rsidRPr="00213724">
        <w:t xml:space="preserve">A merkaptopurin tabletta formájában is rendelkezésre áll. A merkaptopurin belsőleges szuszpenzió és tabletta </w:t>
      </w:r>
      <w:r w:rsidR="00235153" w:rsidRPr="00213724">
        <w:t>a plazma</w:t>
      </w:r>
      <w:r w:rsidR="00E27FD2" w:rsidRPr="00213724">
        <w:t>-</w:t>
      </w:r>
      <w:r w:rsidR="00235153" w:rsidRPr="00213724">
        <w:t xml:space="preserve">csúcskoncentrációkat tekintve </w:t>
      </w:r>
      <w:r w:rsidRPr="00213724">
        <w:t>biológiailag nem egyenértékű, ezért a gyógyszerforma váltásakor a beteg intenzívebb hematológiai monitorozása javasolt (lásd 5.</w:t>
      </w:r>
      <w:r w:rsidR="00855DEE" w:rsidRPr="00213724">
        <w:t>2 </w:t>
      </w:r>
      <w:r w:rsidRPr="00213724">
        <w:t>pont).</w:t>
      </w:r>
    </w:p>
    <w:p w14:paraId="45AD79A8" w14:textId="77777777" w:rsidR="00AF6A0E" w:rsidRPr="00213724" w:rsidRDefault="00AF6A0E" w:rsidP="00D21692">
      <w:pPr>
        <w:rPr>
          <w:rFonts w:eastAsia="Arial Unicode MS"/>
          <w:i/>
        </w:rPr>
      </w:pPr>
    </w:p>
    <w:p w14:paraId="2B20ED69" w14:textId="77777777" w:rsidR="00AF6A0E" w:rsidRPr="00213724" w:rsidRDefault="00AF6A0E" w:rsidP="008C0C3C">
      <w:pPr>
        <w:rPr>
          <w:i/>
          <w:szCs w:val="22"/>
        </w:rPr>
      </w:pPr>
      <w:r w:rsidRPr="00213724">
        <w:rPr>
          <w:i/>
          <w:szCs w:val="22"/>
        </w:rPr>
        <w:t>Kombinált adagolás xantin</w:t>
      </w:r>
      <w:r w:rsidR="00624FEB" w:rsidRPr="00213724">
        <w:rPr>
          <w:i/>
          <w:szCs w:val="22"/>
        </w:rPr>
        <w:t>-</w:t>
      </w:r>
      <w:r w:rsidRPr="00213724">
        <w:rPr>
          <w:i/>
          <w:szCs w:val="22"/>
        </w:rPr>
        <w:t>oxidáz</w:t>
      </w:r>
      <w:r w:rsidR="00624FEB" w:rsidRPr="00213724">
        <w:rPr>
          <w:i/>
          <w:szCs w:val="22"/>
        </w:rPr>
        <w:t>-</w:t>
      </w:r>
      <w:r w:rsidRPr="00213724">
        <w:rPr>
          <w:i/>
          <w:szCs w:val="22"/>
        </w:rPr>
        <w:t>gátlókkal</w:t>
      </w:r>
    </w:p>
    <w:p w14:paraId="2940A4A5" w14:textId="4E09DAA0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Az allopurinol és egyéb xantin</w:t>
      </w:r>
      <w:r w:rsidR="00E27FD2" w:rsidRPr="00213724">
        <w:rPr>
          <w:szCs w:val="22"/>
        </w:rPr>
        <w:t>-</w:t>
      </w:r>
      <w:r w:rsidRPr="00213724">
        <w:rPr>
          <w:szCs w:val="22"/>
        </w:rPr>
        <w:t>oxidáz</w:t>
      </w:r>
      <w:r w:rsidR="00E27FD2" w:rsidRPr="00213724">
        <w:rPr>
          <w:szCs w:val="22"/>
        </w:rPr>
        <w:t>-</w:t>
      </w:r>
      <w:r w:rsidRPr="00213724">
        <w:rPr>
          <w:szCs w:val="22"/>
        </w:rPr>
        <w:t>gátlók csökkentik a merkaptopurin katabolizmusának sebességét. Allopurinol és merkaptopurin együttes alkalmazása esetén fontos, hogy a merkaptopurin szokásos adagjának csak a negyede adható. Egyéb xantin</w:t>
      </w:r>
      <w:r w:rsidR="00E27FD2" w:rsidRPr="00213724">
        <w:rPr>
          <w:szCs w:val="22"/>
        </w:rPr>
        <w:t>-</w:t>
      </w:r>
      <w:r w:rsidRPr="00213724">
        <w:rPr>
          <w:szCs w:val="22"/>
        </w:rPr>
        <w:t>oxidáz</w:t>
      </w:r>
      <w:r w:rsidR="00E27FD2" w:rsidRPr="00213724">
        <w:rPr>
          <w:szCs w:val="22"/>
        </w:rPr>
        <w:t>-</w:t>
      </w:r>
      <w:r w:rsidRPr="00213724">
        <w:rPr>
          <w:szCs w:val="22"/>
        </w:rPr>
        <w:t>gátlók kerülendők (lásd 4.</w:t>
      </w:r>
      <w:r w:rsidR="00855DEE" w:rsidRPr="00213724">
        <w:rPr>
          <w:szCs w:val="22"/>
        </w:rPr>
        <w:t>5 </w:t>
      </w:r>
      <w:r w:rsidR="00804035" w:rsidRPr="00213724">
        <w:rPr>
          <w:szCs w:val="22"/>
        </w:rPr>
        <w:t>pont).</w:t>
      </w:r>
    </w:p>
    <w:p w14:paraId="2FF91D11" w14:textId="77777777" w:rsidR="0051304C" w:rsidRPr="00213724" w:rsidRDefault="0051304C" w:rsidP="008C0C3C">
      <w:pPr>
        <w:rPr>
          <w:szCs w:val="22"/>
        </w:rPr>
      </w:pPr>
    </w:p>
    <w:p w14:paraId="6546BC71" w14:textId="69569484" w:rsidR="00BB6183" w:rsidRPr="00213724" w:rsidRDefault="00BB6183" w:rsidP="00BB6183">
      <w:pPr>
        <w:rPr>
          <w:i/>
          <w:szCs w:val="22"/>
        </w:rPr>
      </w:pPr>
      <w:r w:rsidRPr="00213724">
        <w:rPr>
          <w:i/>
          <w:szCs w:val="22"/>
        </w:rPr>
        <w:t>TPMT génvariánssal rendelkező betegek</w:t>
      </w:r>
    </w:p>
    <w:p w14:paraId="781891B6" w14:textId="11D91CE8" w:rsidR="00BB6183" w:rsidRPr="00213724" w:rsidRDefault="00BB6183" w:rsidP="00BB6183">
      <w:pPr>
        <w:rPr>
          <w:szCs w:val="22"/>
        </w:rPr>
      </w:pPr>
      <w:r w:rsidRPr="00213724">
        <w:rPr>
          <w:szCs w:val="22"/>
        </w:rPr>
        <w:t>A merkaptopurint a polimorf TPMT-enzim metabolizálja. Az öröklötten alacsony TPMT-aktivitású, illetve TPMT-aktivitással nem rendelkező betegek esetében fokozott a merkaptopurin hagyományos adagolásából származó toxicitás kockázata, és általában jelentős dóziscsökkentés szükséges. A hiányzó vagy csökkent TPMT-aktivitású betegek azonosítására alkalmazható a TPMT-genotipizálás vagy -fenotipizálás. A Xaluprine-kezelésben részesülő betegeknél a TPMT vizsgálata nem helyettesítheti a hematológiai monitorozást. Homozigóta deficiencia esetén nem állapították még meg az optimális kezdő dózist (lásd 4.4 pont).</w:t>
      </w:r>
    </w:p>
    <w:p w14:paraId="3E2A5C33" w14:textId="77777777" w:rsidR="00BB6183" w:rsidRPr="00213724" w:rsidRDefault="00BB6183" w:rsidP="008C0C3C">
      <w:pPr>
        <w:rPr>
          <w:szCs w:val="22"/>
        </w:rPr>
      </w:pPr>
    </w:p>
    <w:p w14:paraId="02DCE7D3" w14:textId="77777777" w:rsidR="00686F49" w:rsidRPr="00213724" w:rsidRDefault="00686F49" w:rsidP="008C0C3C">
      <w:pPr>
        <w:rPr>
          <w:i/>
          <w:szCs w:val="22"/>
        </w:rPr>
      </w:pPr>
      <w:r w:rsidRPr="00213724">
        <w:rPr>
          <w:i/>
          <w:szCs w:val="22"/>
        </w:rPr>
        <w:t>NUDT15 gén</w:t>
      </w:r>
      <w:r w:rsidR="00C401CA" w:rsidRPr="00213724">
        <w:rPr>
          <w:i/>
          <w:szCs w:val="22"/>
        </w:rPr>
        <w:t>variánssa</w:t>
      </w:r>
      <w:r w:rsidRPr="00213724">
        <w:rPr>
          <w:i/>
          <w:szCs w:val="22"/>
        </w:rPr>
        <w:t>l rendelkező betegek</w:t>
      </w:r>
    </w:p>
    <w:p w14:paraId="6FB64A8A" w14:textId="623A71B5" w:rsidR="00686F49" w:rsidRPr="00213724" w:rsidRDefault="00686F49" w:rsidP="008C0C3C">
      <w:pPr>
        <w:rPr>
          <w:szCs w:val="22"/>
        </w:rPr>
      </w:pPr>
      <w:r w:rsidRPr="00213724">
        <w:rPr>
          <w:szCs w:val="22"/>
        </w:rPr>
        <w:t>Az öröklött NUDT15 gén</w:t>
      </w:r>
      <w:r w:rsidR="009550DB" w:rsidRPr="00213724">
        <w:rPr>
          <w:szCs w:val="22"/>
        </w:rPr>
        <w:t>variánssal</w:t>
      </w:r>
      <w:r w:rsidRPr="00213724">
        <w:rPr>
          <w:szCs w:val="22"/>
        </w:rPr>
        <w:t xml:space="preserve"> rendelkező betegek</w:t>
      </w:r>
      <w:r w:rsidR="00571DE5" w:rsidRPr="00213724">
        <w:rPr>
          <w:szCs w:val="22"/>
        </w:rPr>
        <w:t>nél magasabb</w:t>
      </w:r>
      <w:r w:rsidRPr="00213724">
        <w:rPr>
          <w:szCs w:val="22"/>
        </w:rPr>
        <w:t xml:space="preserve"> a súlyos merkaptopurin</w:t>
      </w:r>
      <w:r w:rsidR="00571DE5" w:rsidRPr="00213724">
        <w:rPr>
          <w:szCs w:val="22"/>
        </w:rPr>
        <w:noBreakHyphen/>
      </w:r>
      <w:r w:rsidRPr="00213724">
        <w:rPr>
          <w:szCs w:val="22"/>
        </w:rPr>
        <w:t>toxicitás kockázat</w:t>
      </w:r>
      <w:r w:rsidR="00571DE5" w:rsidRPr="00213724">
        <w:rPr>
          <w:szCs w:val="22"/>
        </w:rPr>
        <w:t>a</w:t>
      </w:r>
      <w:r w:rsidRPr="00213724">
        <w:rPr>
          <w:szCs w:val="22"/>
        </w:rPr>
        <w:t xml:space="preserve"> (lásd 4.4 pont). Eze</w:t>
      </w:r>
      <w:r w:rsidR="00571DE5" w:rsidRPr="00213724">
        <w:rPr>
          <w:szCs w:val="22"/>
        </w:rPr>
        <w:t>knél a</w:t>
      </w:r>
      <w:r w:rsidRPr="00213724">
        <w:rPr>
          <w:szCs w:val="22"/>
        </w:rPr>
        <w:t xml:space="preserve"> betegekn</w:t>
      </w:r>
      <w:r w:rsidR="00571DE5" w:rsidRPr="00213724">
        <w:rPr>
          <w:szCs w:val="22"/>
        </w:rPr>
        <w:t>él</w:t>
      </w:r>
      <w:r w:rsidRPr="00213724">
        <w:rPr>
          <w:szCs w:val="22"/>
        </w:rPr>
        <w:t xml:space="preserve"> általában dóziscsökkentés</w:t>
      </w:r>
      <w:r w:rsidR="00C401CA" w:rsidRPr="00213724">
        <w:rPr>
          <w:szCs w:val="22"/>
        </w:rPr>
        <w:t>re van szükség</w:t>
      </w:r>
      <w:r w:rsidRPr="00213724">
        <w:rPr>
          <w:szCs w:val="22"/>
        </w:rPr>
        <w:t>, különösen azokn</w:t>
      </w:r>
      <w:r w:rsidR="00571DE5" w:rsidRPr="00213724">
        <w:rPr>
          <w:szCs w:val="22"/>
        </w:rPr>
        <w:t>ál</w:t>
      </w:r>
      <w:r w:rsidRPr="00213724">
        <w:rPr>
          <w:szCs w:val="22"/>
        </w:rPr>
        <w:t>, akik</w:t>
      </w:r>
      <w:r w:rsidR="00684779" w:rsidRPr="00213724">
        <w:rPr>
          <w:szCs w:val="22"/>
        </w:rPr>
        <w:t xml:space="preserve"> </w:t>
      </w:r>
      <w:r w:rsidRPr="00213724">
        <w:rPr>
          <w:szCs w:val="22"/>
        </w:rPr>
        <w:t>a NUDT15</w:t>
      </w:r>
      <w:r w:rsidR="00684779" w:rsidRPr="00213724">
        <w:rPr>
          <w:szCs w:val="22"/>
        </w:rPr>
        <w:t xml:space="preserve"> gén</w:t>
      </w:r>
      <w:r w:rsidRPr="00213724">
        <w:rPr>
          <w:szCs w:val="22"/>
        </w:rPr>
        <w:t xml:space="preserve">variánsra </w:t>
      </w:r>
      <w:r w:rsidR="00571DE5" w:rsidRPr="00213724">
        <w:rPr>
          <w:szCs w:val="22"/>
        </w:rPr>
        <w:t xml:space="preserve">nézve homozigóták </w:t>
      </w:r>
      <w:r w:rsidRPr="00213724">
        <w:rPr>
          <w:szCs w:val="22"/>
        </w:rPr>
        <w:t xml:space="preserve">(lásd 4.4 pont). </w:t>
      </w:r>
      <w:r w:rsidR="00571DE5" w:rsidRPr="00213724">
        <w:rPr>
          <w:szCs w:val="22"/>
        </w:rPr>
        <w:t xml:space="preserve">A NUDT15 génvariánsok </w:t>
      </w:r>
      <w:r w:rsidRPr="00213724">
        <w:rPr>
          <w:szCs w:val="22"/>
        </w:rPr>
        <w:t>a genotípus</w:t>
      </w:r>
      <w:r w:rsidR="00571DE5" w:rsidRPr="00213724">
        <w:rPr>
          <w:szCs w:val="22"/>
        </w:rPr>
        <w:t xml:space="preserve"> vizsgálata mérlegelhető</w:t>
      </w:r>
      <w:r w:rsidRPr="00213724">
        <w:rPr>
          <w:szCs w:val="22"/>
        </w:rPr>
        <w:t xml:space="preserve"> a merkaptopurin</w:t>
      </w:r>
      <w:r w:rsidR="00571DE5" w:rsidRPr="00213724">
        <w:rPr>
          <w:szCs w:val="22"/>
        </w:rPr>
        <w:noBreakHyphen/>
      </w:r>
      <w:r w:rsidRPr="00213724">
        <w:rPr>
          <w:szCs w:val="22"/>
        </w:rPr>
        <w:t>kezelés megkezdése előtt. Minden esetben szükséges a vérkép szoros monitorozása.</w:t>
      </w:r>
    </w:p>
    <w:p w14:paraId="3F567583" w14:textId="77777777" w:rsidR="00AF6A0E" w:rsidRPr="00213724" w:rsidRDefault="00AF6A0E" w:rsidP="008C0C3C">
      <w:pPr>
        <w:rPr>
          <w:szCs w:val="22"/>
        </w:rPr>
      </w:pPr>
    </w:p>
    <w:p w14:paraId="72E70A36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Az alkalmazás módja</w:t>
      </w:r>
    </w:p>
    <w:p w14:paraId="247FC1D7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>belsőleges alkalmazású, és adagolása előtt ismételt diszpergálás szükséges (erőteljes rázás legalább 30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másodpercig).</w:t>
      </w:r>
    </w:p>
    <w:p w14:paraId="543C1146" w14:textId="77777777" w:rsidR="00AF6A0E" w:rsidRPr="00213724" w:rsidRDefault="00AF6A0E" w:rsidP="008C0C3C">
      <w:pPr>
        <w:rPr>
          <w:szCs w:val="22"/>
        </w:rPr>
      </w:pPr>
    </w:p>
    <w:p w14:paraId="1F6F7ECD" w14:textId="77777777" w:rsidR="00AF6A0E" w:rsidRPr="00213724" w:rsidRDefault="00DF7446" w:rsidP="00D21692">
      <w:r w:rsidRPr="00213724">
        <w:t xml:space="preserve">A belsőleges szuszpenzió felírt adagjának pontos kiméréséhez két </w:t>
      </w:r>
      <w:r w:rsidR="00AF6A0E" w:rsidRPr="00213724">
        <w:t>adagolófecskendő</w:t>
      </w:r>
      <w:r w:rsidR="00D82633" w:rsidRPr="00213724">
        <w:t xml:space="preserve"> (egy</w:t>
      </w:r>
      <w:r w:rsidR="007A4B25" w:rsidRPr="00213724">
        <w:t xml:space="preserve"> </w:t>
      </w:r>
      <w:r w:rsidR="00D82633" w:rsidRPr="00213724">
        <w:t>1</w:t>
      </w:r>
      <w:r w:rsidR="007E6A1C" w:rsidRPr="00213724">
        <w:t> </w:t>
      </w:r>
      <w:r w:rsidR="00D82633" w:rsidRPr="00213724">
        <w:t>ml</w:t>
      </w:r>
      <w:r w:rsidRPr="00213724">
        <w:t xml:space="preserve"> </w:t>
      </w:r>
      <w:r w:rsidR="00D82633" w:rsidRPr="00213724">
        <w:t>és egy 5</w:t>
      </w:r>
      <w:r w:rsidR="007E6A1C" w:rsidRPr="00213724">
        <w:t> </w:t>
      </w:r>
      <w:r w:rsidR="00D82633" w:rsidRPr="00213724">
        <w:t xml:space="preserve">ml) </w:t>
      </w:r>
      <w:r w:rsidRPr="00213724">
        <w:t>van mellékelve</w:t>
      </w:r>
      <w:r w:rsidR="00AF6A0E" w:rsidRPr="00213724">
        <w:t xml:space="preserve">. </w:t>
      </w:r>
      <w:r w:rsidRPr="00213724">
        <w:t>Javasolt</w:t>
      </w:r>
      <w:r w:rsidR="00AF6A0E" w:rsidRPr="00213724">
        <w:t>, hogy az egészségügyi szakember mutassa meg a betegnek, illetve gondozójának, hogy melyik fecskendőt kell használni a megfelelő mennyiség alkalmazása érdekében.</w:t>
      </w:r>
    </w:p>
    <w:p w14:paraId="1360462F" w14:textId="77777777" w:rsidR="00AF6A0E" w:rsidRPr="00213724" w:rsidRDefault="00AF6A0E" w:rsidP="008C0C3C">
      <w:pPr>
        <w:rPr>
          <w:szCs w:val="22"/>
        </w:rPr>
      </w:pPr>
    </w:p>
    <w:p w14:paraId="6F712607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>bevehető étkezés közben vagy éhgyomorra, de a betegeknek tartaniuk kell magukat egyfajta alkalmazási módhoz. Az adag nem vehető be tejjel vagy tejtermékekkel (lásd 4.</w:t>
      </w:r>
      <w:r w:rsidR="00855DEE" w:rsidRPr="00213724">
        <w:rPr>
          <w:szCs w:val="22"/>
        </w:rPr>
        <w:t>5 </w:t>
      </w:r>
      <w:r w:rsidRPr="00213724">
        <w:rPr>
          <w:szCs w:val="22"/>
        </w:rPr>
        <w:t xml:space="preserve">pont). A </w:t>
      </w:r>
      <w:r w:rsidR="004B6586" w:rsidRPr="00213724">
        <w:rPr>
          <w:szCs w:val="22"/>
        </w:rPr>
        <w:t>Xaluprine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t legalább 1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órával</w:t>
      </w:r>
      <w:r w:rsidR="006574FA" w:rsidRPr="00213724">
        <w:rPr>
          <w:szCs w:val="22"/>
        </w:rPr>
        <w:t xml:space="preserve"> a</w:t>
      </w:r>
      <w:r w:rsidRPr="00213724">
        <w:rPr>
          <w:szCs w:val="22"/>
        </w:rPr>
        <w:t xml:space="preserve"> </w:t>
      </w:r>
      <w:r w:rsidR="006574FA" w:rsidRPr="00213724">
        <w:rPr>
          <w:szCs w:val="22"/>
        </w:rPr>
        <w:t xml:space="preserve">tej vagy tejtermékek </w:t>
      </w:r>
      <w:r w:rsidRPr="00213724">
        <w:rPr>
          <w:szCs w:val="22"/>
        </w:rPr>
        <w:t>előtt, vagy 2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órával az</w:t>
      </w:r>
      <w:r w:rsidR="006574FA" w:rsidRPr="00213724">
        <w:rPr>
          <w:szCs w:val="22"/>
        </w:rPr>
        <w:t xml:space="preserve">ok </w:t>
      </w:r>
      <w:r w:rsidRPr="00213724">
        <w:rPr>
          <w:szCs w:val="22"/>
        </w:rPr>
        <w:t>után kell bevenni.</w:t>
      </w:r>
    </w:p>
    <w:p w14:paraId="62CCDA25" w14:textId="77777777" w:rsidR="00AF6A0E" w:rsidRPr="00213724" w:rsidRDefault="00AF6A0E" w:rsidP="008C0C3C">
      <w:pPr>
        <w:rPr>
          <w:szCs w:val="22"/>
        </w:rPr>
      </w:pPr>
    </w:p>
    <w:p w14:paraId="67D9A42A" w14:textId="7EF9C3D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merkaptopurin farmakokinetikai és hatásossági mutatói diurnális ingadozást mutatnak. A reggeli alkalmazással összehasonlítva az esti alkalmazás mellett csökken</w:t>
      </w:r>
      <w:r w:rsidR="006574FA" w:rsidRPr="00213724">
        <w:rPr>
          <w:szCs w:val="22"/>
        </w:rPr>
        <w:t>het</w:t>
      </w:r>
      <w:r w:rsidRPr="00213724">
        <w:rPr>
          <w:szCs w:val="22"/>
        </w:rPr>
        <w:t xml:space="preserve"> a </w:t>
      </w:r>
      <w:r w:rsidR="006574FA" w:rsidRPr="00213724">
        <w:rPr>
          <w:szCs w:val="22"/>
        </w:rPr>
        <w:t xml:space="preserve">relapszus </w:t>
      </w:r>
      <w:r w:rsidRPr="00213724">
        <w:rPr>
          <w:szCs w:val="22"/>
        </w:rPr>
        <w:t xml:space="preserve">kockázata. 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>napi adagját ezért este kell bevenni.</w:t>
      </w:r>
    </w:p>
    <w:p w14:paraId="237BE096" w14:textId="77777777" w:rsidR="00AF6A0E" w:rsidRPr="00213724" w:rsidRDefault="00AF6A0E" w:rsidP="008C0C3C">
      <w:pPr>
        <w:rPr>
          <w:szCs w:val="22"/>
        </w:rPr>
      </w:pPr>
    </w:p>
    <w:p w14:paraId="6263A199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lastRenderedPageBreak/>
        <w:t xml:space="preserve">Az adag </w:t>
      </w:r>
      <w:r w:rsidR="006574FA" w:rsidRPr="00213724">
        <w:rPr>
          <w:szCs w:val="22"/>
        </w:rPr>
        <w:t xml:space="preserve">biztos </w:t>
      </w:r>
      <w:r w:rsidRPr="00213724">
        <w:rPr>
          <w:szCs w:val="22"/>
        </w:rPr>
        <w:t xml:space="preserve">és következetes gyomorba juttatásának </w:t>
      </w:r>
      <w:r w:rsidR="006574FA" w:rsidRPr="00213724">
        <w:rPr>
          <w:szCs w:val="22"/>
        </w:rPr>
        <w:t xml:space="preserve">elősegítése </w:t>
      </w:r>
      <w:r w:rsidRPr="00213724">
        <w:rPr>
          <w:szCs w:val="22"/>
        </w:rPr>
        <w:t xml:space="preserve">érdekében 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>minden egyes adagjának</w:t>
      </w:r>
      <w:r w:rsidR="00804035" w:rsidRPr="00213724">
        <w:rPr>
          <w:szCs w:val="22"/>
        </w:rPr>
        <w:t xml:space="preserve"> bevétele után vizet kell inni.</w:t>
      </w:r>
    </w:p>
    <w:p w14:paraId="233B52E2" w14:textId="77777777" w:rsidR="0023127B" w:rsidRPr="00213724" w:rsidRDefault="0023127B" w:rsidP="008C0C3C">
      <w:pPr>
        <w:rPr>
          <w:bCs/>
          <w:szCs w:val="22"/>
        </w:rPr>
      </w:pPr>
    </w:p>
    <w:p w14:paraId="35E77BF2" w14:textId="77777777" w:rsidR="00AF6A0E" w:rsidRPr="00213724" w:rsidRDefault="00AF6A0E" w:rsidP="008C0C3C">
      <w:pPr>
        <w:ind w:left="567" w:hanging="567"/>
        <w:rPr>
          <w:b/>
          <w:szCs w:val="22"/>
          <w:lang w:eastAsia="en-US"/>
        </w:rPr>
      </w:pPr>
      <w:r w:rsidRPr="00213724">
        <w:rPr>
          <w:b/>
          <w:szCs w:val="22"/>
          <w:lang w:eastAsia="en-US"/>
        </w:rPr>
        <w:t>4.3</w:t>
      </w:r>
      <w:r w:rsidRPr="00213724">
        <w:rPr>
          <w:b/>
          <w:szCs w:val="22"/>
          <w:lang w:eastAsia="en-US"/>
        </w:rPr>
        <w:tab/>
        <w:t>Ellenjavallatok</w:t>
      </w:r>
    </w:p>
    <w:p w14:paraId="0C8AD692" w14:textId="77777777" w:rsidR="00AF6A0E" w:rsidRPr="00213724" w:rsidRDefault="00AF6A0E" w:rsidP="008C0C3C">
      <w:pPr>
        <w:rPr>
          <w:szCs w:val="22"/>
        </w:rPr>
      </w:pPr>
    </w:p>
    <w:p w14:paraId="455668D8" w14:textId="77777777" w:rsidR="00AF6A0E" w:rsidRPr="00213724" w:rsidRDefault="00D30617" w:rsidP="008C0C3C">
      <w:pPr>
        <w:rPr>
          <w:szCs w:val="22"/>
        </w:rPr>
      </w:pPr>
      <w:r w:rsidRPr="00213724">
        <w:rPr>
          <w:szCs w:val="22"/>
        </w:rPr>
        <w:t>A készítmény hatóanyagával vagy a 6.1</w:t>
      </w:r>
      <w:r w:rsidR="0025287D" w:rsidRPr="00213724">
        <w:rPr>
          <w:szCs w:val="22"/>
        </w:rPr>
        <w:t> </w:t>
      </w:r>
      <w:r w:rsidRPr="00213724">
        <w:rPr>
          <w:szCs w:val="22"/>
        </w:rPr>
        <w:t>pontban felsorolt bármely segédanyagával szembeni túlérzékenység.</w:t>
      </w:r>
    </w:p>
    <w:p w14:paraId="1F00FD17" w14:textId="77777777" w:rsidR="00AF6A0E" w:rsidRPr="00213724" w:rsidRDefault="00AF6A0E" w:rsidP="00185C17"/>
    <w:p w14:paraId="03FA0DF0" w14:textId="77777777" w:rsidR="00AF6A0E" w:rsidRPr="00213724" w:rsidRDefault="00AF6A0E" w:rsidP="00185C17">
      <w:r w:rsidRPr="00213724">
        <w:t>Sárgaláz elleni védőoltással történő egyidejű alkalmazás (lásd 4.5 pont).</w:t>
      </w:r>
    </w:p>
    <w:p w14:paraId="2AF5549B" w14:textId="77777777" w:rsidR="00924630" w:rsidRPr="00213724" w:rsidRDefault="00924630" w:rsidP="00185C17"/>
    <w:p w14:paraId="20BB7C6D" w14:textId="77777777" w:rsidR="00AF6A0E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>4.4</w:t>
      </w:r>
      <w:r w:rsidRPr="00213724">
        <w:rPr>
          <w:b/>
          <w:szCs w:val="22"/>
        </w:rPr>
        <w:tab/>
        <w:t>Különleges figyelmeztetések és az alkalmazással kapcsolatos óvintézkedések</w:t>
      </w:r>
    </w:p>
    <w:p w14:paraId="53A12B54" w14:textId="77777777" w:rsidR="00AF6A0E" w:rsidRPr="00213724" w:rsidRDefault="00AF6A0E" w:rsidP="00D21692"/>
    <w:p w14:paraId="6908052A" w14:textId="77777777" w:rsidR="00AF6A0E" w:rsidRPr="00213724" w:rsidRDefault="00AF6A0E" w:rsidP="00D21692">
      <w:pPr>
        <w:rPr>
          <w:u w:val="single"/>
        </w:rPr>
      </w:pPr>
      <w:r w:rsidRPr="00213724">
        <w:rPr>
          <w:u w:val="single"/>
        </w:rPr>
        <w:t>Citotoxicitás és hematológiai monitorozás</w:t>
      </w:r>
    </w:p>
    <w:p w14:paraId="73BAF951" w14:textId="78523D76" w:rsidR="00AF6A0E" w:rsidRPr="00213724" w:rsidRDefault="00AF6A0E" w:rsidP="00D21692">
      <w:r w:rsidRPr="00213724">
        <w:t>A merkaptopurin</w:t>
      </w:r>
      <w:r w:rsidR="00E27FD2" w:rsidRPr="00213724">
        <w:t>-</w:t>
      </w:r>
      <w:r w:rsidRPr="00213724">
        <w:t>kezelés csontvelő</w:t>
      </w:r>
      <w:r w:rsidR="00E27FD2" w:rsidRPr="00213724">
        <w:t>-</w:t>
      </w:r>
      <w:r w:rsidRPr="00213724">
        <w:t>szup</w:t>
      </w:r>
      <w:r w:rsidR="00855DEE" w:rsidRPr="00213724">
        <w:t>p</w:t>
      </w:r>
      <w:r w:rsidRPr="00213724">
        <w:t>ressziót okoz, amely leu</w:t>
      </w:r>
      <w:r w:rsidR="00FD3B69" w:rsidRPr="00213724">
        <w:t>c</w:t>
      </w:r>
      <w:r w:rsidRPr="00213724">
        <w:t>op</w:t>
      </w:r>
      <w:r w:rsidR="00FD3B69" w:rsidRPr="00213724">
        <w:t>e</w:t>
      </w:r>
      <w:r w:rsidRPr="00213724">
        <w:t>niához, t</w:t>
      </w:r>
      <w:r w:rsidR="00FD3B69" w:rsidRPr="00213724">
        <w:t>h</w:t>
      </w:r>
      <w:r w:rsidRPr="00213724">
        <w:t>romboc</w:t>
      </w:r>
      <w:r w:rsidR="00FD3B69" w:rsidRPr="00213724">
        <w:t>y</w:t>
      </w:r>
      <w:r w:rsidRPr="00213724">
        <w:t>top</w:t>
      </w:r>
      <w:r w:rsidR="00FD3B69" w:rsidRPr="00213724">
        <w:t>e</w:t>
      </w:r>
      <w:r w:rsidRPr="00213724">
        <w:t xml:space="preserve">niához, és ritkábban </w:t>
      </w:r>
      <w:r w:rsidR="00FD3B69" w:rsidRPr="00213724">
        <w:t>aneamiához (</w:t>
      </w:r>
      <w:r w:rsidRPr="00213724">
        <w:t>vérszegénység</w:t>
      </w:r>
      <w:r w:rsidR="00FD3B69" w:rsidRPr="00213724">
        <w:t>)</w:t>
      </w:r>
      <w:r w:rsidRPr="00213724">
        <w:t xml:space="preserve"> vezet. A kezelés alatt a hematológiai paraméterek gondos monitorozása szükséges. A leukocita- és trombocitaszám a kezelés leállítása után is csökken, ezért a sejtszámok rendellenesen nagymértékű </w:t>
      </w:r>
      <w:r w:rsidR="002F532C" w:rsidRPr="00213724">
        <w:t xml:space="preserve">csökkenésének első tünete </w:t>
      </w:r>
      <w:r w:rsidRPr="00213724">
        <w:t>esetén a kezelést azonnal abba kell hagyni. A csontvelő</w:t>
      </w:r>
      <w:r w:rsidR="00E27FD2" w:rsidRPr="00213724">
        <w:t>-</w:t>
      </w:r>
      <w:r w:rsidRPr="00213724">
        <w:t>szup</w:t>
      </w:r>
      <w:r w:rsidR="00855DEE" w:rsidRPr="00213724">
        <w:t>p</w:t>
      </w:r>
      <w:r w:rsidRPr="00213724">
        <w:t>resszió visszafordítható, ha a merkaptopurin adagolását elég korán megszakítják.</w:t>
      </w:r>
    </w:p>
    <w:p w14:paraId="66FB8931" w14:textId="77777777" w:rsidR="00AF6A0E" w:rsidRPr="00213724" w:rsidRDefault="00AF6A0E" w:rsidP="00D21692"/>
    <w:p w14:paraId="6050DDD1" w14:textId="060CBE86" w:rsidR="003271EB" w:rsidRPr="00213724" w:rsidRDefault="003271EB" w:rsidP="00D21692">
      <w:pPr>
        <w:rPr>
          <w:u w:val="single"/>
        </w:rPr>
      </w:pPr>
      <w:r w:rsidRPr="00213724">
        <w:rPr>
          <w:u w:val="single"/>
        </w:rPr>
        <w:t>TPMT génvariánssal rendelkező betegek</w:t>
      </w:r>
    </w:p>
    <w:p w14:paraId="5ACB04E0" w14:textId="6A255325" w:rsidR="00AF6A0E" w:rsidRPr="00213724" w:rsidRDefault="00C94EE2" w:rsidP="00D21692">
      <w:pPr>
        <w:rPr>
          <w:b/>
        </w:rPr>
      </w:pPr>
      <w:r w:rsidRPr="00213724">
        <w:rPr>
          <w:rFonts w:asciiTheme="majorBidi" w:hAnsiTheme="majorBidi" w:cstheme="majorBidi"/>
        </w:rPr>
        <w:t>Azon betegek</w:t>
      </w:r>
      <w:r w:rsidR="00AF6A0E" w:rsidRPr="00213724">
        <w:t xml:space="preserve">, akiknél a </w:t>
      </w:r>
      <w:r w:rsidR="002F532C" w:rsidRPr="00213724">
        <w:t>TPMT</w:t>
      </w:r>
      <w:r w:rsidR="009550DB" w:rsidRPr="00213724">
        <w:t xml:space="preserve"> öröklött génvariánsa a TPMT </w:t>
      </w:r>
      <w:r w:rsidR="00AF6A0E" w:rsidRPr="00213724">
        <w:t>enzim aktivitásának elégtelenség</w:t>
      </w:r>
      <w:r w:rsidR="009550DB" w:rsidRPr="00213724">
        <w:t>ét vagy hiányát eredményezi</w:t>
      </w:r>
      <w:r w:rsidR="00AF6A0E" w:rsidRPr="00213724">
        <w:t>, nagyon érzékenyek a merkaptopurin mieloszup</w:t>
      </w:r>
      <w:r w:rsidR="00855DEE" w:rsidRPr="00213724">
        <w:t>p</w:t>
      </w:r>
      <w:r w:rsidR="00AF6A0E" w:rsidRPr="00213724">
        <w:t xml:space="preserve">resszív hatására, és esetükben a </w:t>
      </w:r>
      <w:r w:rsidR="002F532C" w:rsidRPr="00213724">
        <w:t>merkaptopurin</w:t>
      </w:r>
      <w:r w:rsidR="00624FEB" w:rsidRPr="00213724">
        <w:t>-</w:t>
      </w:r>
      <w:r w:rsidR="00AF6A0E" w:rsidRPr="00213724">
        <w:t>kezelés megkezdése után rendkívül gyorsan csontvelő</w:t>
      </w:r>
      <w:r w:rsidR="00E27FD2" w:rsidRPr="00213724">
        <w:t>-</w:t>
      </w:r>
      <w:r w:rsidR="00AF6A0E" w:rsidRPr="00213724">
        <w:t>depresszió alakulhat ki. A problémát súlyosbíthatja a TPMT</w:t>
      </w:r>
      <w:r w:rsidR="00E27FD2" w:rsidRPr="00213724">
        <w:t>-</w:t>
      </w:r>
      <w:r w:rsidR="00AF6A0E" w:rsidRPr="00213724">
        <w:t>enzim aktivitását gátló hatóanyagok egyidejű alkalmazása, mint amilyen például az olszalazin, a me</w:t>
      </w:r>
      <w:r w:rsidR="002F532C" w:rsidRPr="00213724">
        <w:t>s</w:t>
      </w:r>
      <w:r w:rsidR="00AF6A0E" w:rsidRPr="00213724">
        <w:t>zalazin vagy a szulfaszalazin. Néhány laboratóriumban elérhető a TPMT</w:t>
      </w:r>
      <w:r w:rsidR="002F58C2" w:rsidRPr="00213724">
        <w:t>-</w:t>
      </w:r>
      <w:r w:rsidR="00AF6A0E" w:rsidRPr="00213724">
        <w:t xml:space="preserve">deficiencia vizsgálata, habár </w:t>
      </w:r>
      <w:r w:rsidR="00173F00" w:rsidRPr="00213724">
        <w:t xml:space="preserve">nem bizonyított, hogy </w:t>
      </w:r>
      <w:r w:rsidR="00AF6A0E" w:rsidRPr="00213724">
        <w:t xml:space="preserve">ezekkel a vizsgálatokkal </w:t>
      </w:r>
      <w:r w:rsidR="00173F00" w:rsidRPr="00213724">
        <w:t>ki</w:t>
      </w:r>
      <w:r w:rsidR="00AF6A0E" w:rsidRPr="00213724">
        <w:t xml:space="preserve">szűrhető </w:t>
      </w:r>
      <w:r w:rsidR="00173F00" w:rsidRPr="00213724">
        <w:t xml:space="preserve">az összes, </w:t>
      </w:r>
      <w:r w:rsidR="00AF6A0E" w:rsidRPr="00213724">
        <w:t xml:space="preserve">a súlyos toxicitás veszélyének kitett beteg. </w:t>
      </w:r>
      <w:r w:rsidR="00173F00" w:rsidRPr="00213724">
        <w:t xml:space="preserve">Ezért a vérkép </w:t>
      </w:r>
      <w:r w:rsidR="00AF6A0E" w:rsidRPr="00213724">
        <w:t>gondos monitorozása szükséges. Homozigóta TPMT</w:t>
      </w:r>
      <w:r w:rsidR="00E27FD2" w:rsidRPr="00213724">
        <w:t>-</w:t>
      </w:r>
      <w:r w:rsidR="00AF6A0E" w:rsidRPr="00213724">
        <w:t>deficienciát hordozó betegeknél az életveszélyes csontvelő</w:t>
      </w:r>
      <w:r w:rsidR="002F58C2" w:rsidRPr="00213724">
        <w:t>-</w:t>
      </w:r>
      <w:r w:rsidR="00855DEE" w:rsidRPr="00213724">
        <w:t>szuppresszió</w:t>
      </w:r>
      <w:r w:rsidR="00AF6A0E" w:rsidRPr="00213724">
        <w:t xml:space="preserve"> kialakulásának elkerülése érdekében</w:t>
      </w:r>
      <w:r w:rsidR="00173F00" w:rsidRPr="00213724">
        <w:t xml:space="preserve"> általánosságban jelentősen csökkenteni kell az adagokat</w:t>
      </w:r>
      <w:r w:rsidR="00AF6A0E" w:rsidRPr="00213724">
        <w:t>.</w:t>
      </w:r>
    </w:p>
    <w:p w14:paraId="3986EAAE" w14:textId="77777777" w:rsidR="00AF6A0E" w:rsidRPr="00213724" w:rsidRDefault="00AF6A0E" w:rsidP="00D21692"/>
    <w:p w14:paraId="07E5DEDF" w14:textId="0116D847" w:rsidR="00AF6A0E" w:rsidRPr="00213724" w:rsidRDefault="00AF6A0E" w:rsidP="00D21692">
      <w:r w:rsidRPr="00213724">
        <w:t xml:space="preserve">A </w:t>
      </w:r>
      <w:r w:rsidR="00173F00" w:rsidRPr="00213724">
        <w:t xml:space="preserve">merkaptopurint egyéb citotoxikus szerekkel kombinációban kapó betegeknél a </w:t>
      </w:r>
      <w:r w:rsidRPr="00213724">
        <w:t>csökkent TPMT</w:t>
      </w:r>
      <w:r w:rsidR="002F58C2" w:rsidRPr="00213724">
        <w:t>-</w:t>
      </w:r>
      <w:r w:rsidRPr="00213724">
        <w:t>aktivitás és a másodlagos leuk</w:t>
      </w:r>
      <w:r w:rsidR="00FD3B69" w:rsidRPr="00213724">
        <w:t>ea</w:t>
      </w:r>
      <w:r w:rsidRPr="00213724">
        <w:t>miák, illetve m</w:t>
      </w:r>
      <w:r w:rsidR="00FC6B52" w:rsidRPr="00213724">
        <w:t>y</w:t>
      </w:r>
      <w:r w:rsidRPr="00213724">
        <w:t>elod</w:t>
      </w:r>
      <w:r w:rsidR="00FC6B52" w:rsidRPr="00213724">
        <w:t>ys</w:t>
      </w:r>
      <w:r w:rsidRPr="00213724">
        <w:t>pl</w:t>
      </w:r>
      <w:r w:rsidR="00FC6B52" w:rsidRPr="00213724">
        <w:t>as</w:t>
      </w:r>
      <w:r w:rsidRPr="00213724">
        <w:t>iák közötti lehetséges összefüggésről számoltak be (lásd 4.</w:t>
      </w:r>
      <w:r w:rsidR="00855DEE" w:rsidRPr="00213724">
        <w:t>8 </w:t>
      </w:r>
      <w:r w:rsidRPr="00213724">
        <w:t>pont).</w:t>
      </w:r>
    </w:p>
    <w:p w14:paraId="18A3B355" w14:textId="77777777" w:rsidR="00967E6C" w:rsidRPr="00213724" w:rsidRDefault="00967E6C" w:rsidP="00D21692"/>
    <w:p w14:paraId="2C96EACF" w14:textId="77777777" w:rsidR="003271EB" w:rsidRPr="00213724" w:rsidRDefault="003271EB" w:rsidP="003271EB">
      <w:pPr>
        <w:rPr>
          <w:szCs w:val="22"/>
          <w:u w:val="single"/>
        </w:rPr>
      </w:pPr>
      <w:r w:rsidRPr="00213724">
        <w:rPr>
          <w:szCs w:val="22"/>
          <w:u w:val="single"/>
        </w:rPr>
        <w:t>NUDT15 génvariánssal rendelkező betegek</w:t>
      </w:r>
    </w:p>
    <w:p w14:paraId="34BAC790" w14:textId="7E41FE5D" w:rsidR="003271EB" w:rsidRPr="00213724" w:rsidRDefault="003271EB" w:rsidP="003271EB">
      <w:pPr>
        <w:rPr>
          <w:szCs w:val="22"/>
        </w:rPr>
      </w:pPr>
      <w:r w:rsidRPr="00213724">
        <w:rPr>
          <w:szCs w:val="22"/>
        </w:rPr>
        <w:t>Az öröklött NUDT15 gén</w:t>
      </w:r>
      <w:r w:rsidR="009550DB" w:rsidRPr="00213724">
        <w:rPr>
          <w:szCs w:val="22"/>
        </w:rPr>
        <w:t>variánssal</w:t>
      </w:r>
      <w:r w:rsidRPr="00213724">
        <w:rPr>
          <w:szCs w:val="22"/>
        </w:rPr>
        <w:t xml:space="preserve"> rendelkező betegeknél </w:t>
      </w:r>
      <w:r w:rsidR="00F974DE" w:rsidRPr="00213724">
        <w:rPr>
          <w:szCs w:val="22"/>
        </w:rPr>
        <w:t xml:space="preserve">magasabb </w:t>
      </w:r>
      <w:r w:rsidRPr="00213724">
        <w:rPr>
          <w:szCs w:val="22"/>
        </w:rPr>
        <w:t>a hagyományos adagolású tiopurin</w:t>
      </w:r>
      <w:r w:rsidRPr="00213724">
        <w:rPr>
          <w:szCs w:val="22"/>
        </w:rPr>
        <w:noBreakHyphen/>
        <w:t xml:space="preserve">kezelés miatt </w:t>
      </w:r>
      <w:r w:rsidR="00F974DE">
        <w:rPr>
          <w:szCs w:val="22"/>
        </w:rPr>
        <w:t xml:space="preserve">kialakuló </w:t>
      </w:r>
      <w:r w:rsidRPr="00213724">
        <w:rPr>
          <w:szCs w:val="22"/>
        </w:rPr>
        <w:t>súlyos merkaptopurin</w:t>
      </w:r>
      <w:r w:rsidRPr="00213724">
        <w:rPr>
          <w:szCs w:val="22"/>
        </w:rPr>
        <w:noBreakHyphen/>
        <w:t>toxicitás</w:t>
      </w:r>
      <w:r w:rsidR="00332A1E">
        <w:rPr>
          <w:szCs w:val="22"/>
        </w:rPr>
        <w:t xml:space="preserve"> –</w:t>
      </w:r>
      <w:r w:rsidRPr="00213724">
        <w:rPr>
          <w:szCs w:val="22"/>
        </w:rPr>
        <w:t xml:space="preserve">, mint például a korai leukopenia és alopecia </w:t>
      </w:r>
      <w:r w:rsidR="00332A1E">
        <w:rPr>
          <w:szCs w:val="22"/>
        </w:rPr>
        <w:t xml:space="preserve">– </w:t>
      </w:r>
      <w:r w:rsidRPr="00213724">
        <w:rPr>
          <w:szCs w:val="22"/>
        </w:rPr>
        <w:t>kockázata. Náluk általában dóziscsökkentésre van szükség, különösen azoknál, akik a NUDT15 génvariánsra nézve homozigóták (lásd 4.2 pont). A NUDT15 c.415C&gt;T gyakorisága etnikai variabilitást mutat: körülbelül 10% a kelet-ázsiaiak, 4% a hispánok, 0,2% az európaiak és 0% az afrikaiak között. Minden esetben szükséges a vérkép szoros monitorozása.</w:t>
      </w:r>
    </w:p>
    <w:p w14:paraId="6A0BE247" w14:textId="77777777" w:rsidR="003271EB" w:rsidRPr="00213724" w:rsidRDefault="003271EB" w:rsidP="00D21692"/>
    <w:p w14:paraId="5B237EB2" w14:textId="77777777" w:rsidR="00AF6A0E" w:rsidRPr="00213724" w:rsidRDefault="00AF6A0E" w:rsidP="00D21692">
      <w:pPr>
        <w:rPr>
          <w:u w:val="single"/>
        </w:rPr>
      </w:pPr>
      <w:r w:rsidRPr="00213724">
        <w:rPr>
          <w:u w:val="single"/>
        </w:rPr>
        <w:t>Immunszup</w:t>
      </w:r>
      <w:r w:rsidR="00173F00" w:rsidRPr="00213724">
        <w:rPr>
          <w:u w:val="single"/>
        </w:rPr>
        <w:t>p</w:t>
      </w:r>
      <w:r w:rsidRPr="00213724">
        <w:rPr>
          <w:u w:val="single"/>
        </w:rPr>
        <w:t>resszió</w:t>
      </w:r>
    </w:p>
    <w:p w14:paraId="7BC0630E" w14:textId="77777777" w:rsidR="00AF6A0E" w:rsidRPr="00213724" w:rsidRDefault="00AF6A0E" w:rsidP="00D21692">
      <w:r w:rsidRPr="00213724">
        <w:t xml:space="preserve">Élő organizmust tartalmazó oltóanyaggal történő immunizálás esetén potenciálisan megfertőződhet </w:t>
      </w:r>
      <w:r w:rsidR="004A5101" w:rsidRPr="00213724">
        <w:t xml:space="preserve">a legyengült immunrendszerű </w:t>
      </w:r>
      <w:r w:rsidRPr="00213724">
        <w:t>gazdaszervezet. Emiatt nem javasolt az élő organizmust tartalmazó oltóanyagokkal történő immunizálás.</w:t>
      </w:r>
    </w:p>
    <w:p w14:paraId="4FB6F1A7" w14:textId="77777777" w:rsidR="009550DB" w:rsidRPr="00213724" w:rsidRDefault="009550DB" w:rsidP="00D21692"/>
    <w:p w14:paraId="0978103F" w14:textId="3586FA94" w:rsidR="009550DB" w:rsidRPr="00213724" w:rsidRDefault="009550DB" w:rsidP="009550DB">
      <w:r w:rsidRPr="00213724">
        <w:t xml:space="preserve">A remisszióban lévő betegek semmilyen esetben sem kaphatnak élő organizmust tartalmazó </w:t>
      </w:r>
      <w:r w:rsidR="00F547E0" w:rsidRPr="00213724">
        <w:t>oltóanyagot</w:t>
      </w:r>
      <w:r w:rsidRPr="00213724">
        <w:t xml:space="preserve"> mindaddig, amíg </w:t>
      </w:r>
      <w:r w:rsidR="00F547E0" w:rsidRPr="00213724">
        <w:t xml:space="preserve">úgy nem ítélik meg, hogy </w:t>
      </w:r>
      <w:r w:rsidRPr="00213724">
        <w:t xml:space="preserve">a beteg </w:t>
      </w:r>
      <w:r w:rsidR="00F547E0" w:rsidRPr="00213724">
        <w:t xml:space="preserve">szervezete </w:t>
      </w:r>
      <w:r w:rsidRPr="00213724">
        <w:t>képes reagálni a</w:t>
      </w:r>
      <w:r w:rsidR="00F547E0" w:rsidRPr="00213724">
        <w:t>z oltóanyagra</w:t>
      </w:r>
      <w:r w:rsidRPr="00213724">
        <w:t xml:space="preserve">. A kemoterápia abbahagyása és a beteg </w:t>
      </w:r>
      <w:r w:rsidR="00F547E0" w:rsidRPr="00213724">
        <w:t>oltóanyagra</w:t>
      </w:r>
      <w:r w:rsidRPr="00213724">
        <w:t xml:space="preserve"> való </w:t>
      </w:r>
      <w:r w:rsidR="00F547E0" w:rsidRPr="00213724">
        <w:t>reakció</w:t>
      </w:r>
      <w:r w:rsidRPr="00213724">
        <w:t>képességének helyre</w:t>
      </w:r>
      <w:r w:rsidR="00F547E0" w:rsidRPr="00213724">
        <w:t>áll</w:t>
      </w:r>
      <w:r w:rsidRPr="00213724">
        <w:t>ása közötti időintervallum az alkalmazott immunszuppressz</w:t>
      </w:r>
      <w:r w:rsidR="00F547E0" w:rsidRPr="00213724">
        <w:t>áns</w:t>
      </w:r>
      <w:r w:rsidRPr="00213724">
        <w:t xml:space="preserve"> gyógyszerek intenzitásától és típusától, az alapbetegségtől és egyéb tényezőktől </w:t>
      </w:r>
      <w:r w:rsidR="00F547E0" w:rsidRPr="00213724">
        <w:t xml:space="preserve">is </w:t>
      </w:r>
      <w:r w:rsidRPr="00213724">
        <w:t>függ.</w:t>
      </w:r>
    </w:p>
    <w:p w14:paraId="5E1406B8" w14:textId="77777777" w:rsidR="009550DB" w:rsidRPr="00213724" w:rsidRDefault="009550DB" w:rsidP="009550DB"/>
    <w:p w14:paraId="24D0B880" w14:textId="3E4F31AB" w:rsidR="009550DB" w:rsidRPr="00213724" w:rsidRDefault="009550DB" w:rsidP="00D21692">
      <w:r w:rsidRPr="00213724">
        <w:t xml:space="preserve">A merkaptopurin </w:t>
      </w:r>
      <w:r w:rsidR="00D53252">
        <w:t>dózisát</w:t>
      </w:r>
      <w:r w:rsidRPr="00213724">
        <w:t xml:space="preserve"> </w:t>
      </w:r>
      <w:r w:rsidR="00F547E0" w:rsidRPr="00213724">
        <w:t>lehetséges, hogy</w:t>
      </w:r>
      <w:r w:rsidRPr="00213724">
        <w:t xml:space="preserve"> csökkenteni kell, ha ezt a hatóanyagot olyan </w:t>
      </w:r>
      <w:r w:rsidR="00F547E0" w:rsidRPr="00213724">
        <w:t>egyéb</w:t>
      </w:r>
      <w:r w:rsidRPr="00213724">
        <w:t xml:space="preserve"> gyógyszerekkel kombinálják, amelyek elsődleges vagy másodlagos toxicitás</w:t>
      </w:r>
      <w:r w:rsidR="00F547E0" w:rsidRPr="00213724">
        <w:t>ként</w:t>
      </w:r>
      <w:r w:rsidRPr="00213724">
        <w:t xml:space="preserve"> mieloszuppresszió</w:t>
      </w:r>
      <w:r w:rsidR="00F547E0" w:rsidRPr="00213724">
        <w:t>t eredményeznek</w:t>
      </w:r>
      <w:r w:rsidRPr="00213724">
        <w:t xml:space="preserve"> (lásd 4.5 pont).</w:t>
      </w:r>
    </w:p>
    <w:p w14:paraId="1C88B75D" w14:textId="77777777" w:rsidR="003271EB" w:rsidRPr="00213724" w:rsidRDefault="003271EB" w:rsidP="00D21692"/>
    <w:p w14:paraId="3A555C53" w14:textId="77777777" w:rsidR="00AF6A0E" w:rsidRPr="00213724" w:rsidRDefault="00AF6A0E" w:rsidP="00D21692">
      <w:pPr>
        <w:rPr>
          <w:szCs w:val="22"/>
          <w:u w:val="single"/>
        </w:rPr>
      </w:pPr>
      <w:r w:rsidRPr="00213724">
        <w:rPr>
          <w:szCs w:val="22"/>
          <w:u w:val="single"/>
        </w:rPr>
        <w:t>Hepatotoxicitás</w:t>
      </w:r>
    </w:p>
    <w:p w14:paraId="77C3AF05" w14:textId="77777777" w:rsidR="00AF6A0E" w:rsidRPr="00213724" w:rsidRDefault="00AF6A0E" w:rsidP="00D21692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 xml:space="preserve">májkárosító hatású, ezért a kezelés ideje alatt hetente meg kell vizsgálni a májfunkciót. Gyakoribb monitorozás javasolható azoknál, akiknél már előzőleg is fennállt valamely májbetegség, illetve azoknál, akik más, potenciálisan </w:t>
      </w:r>
      <w:r w:rsidR="00173F00" w:rsidRPr="00213724">
        <w:rPr>
          <w:szCs w:val="22"/>
        </w:rPr>
        <w:t xml:space="preserve">hepatotoxicus </w:t>
      </w:r>
      <w:r w:rsidRPr="00213724">
        <w:rPr>
          <w:szCs w:val="22"/>
        </w:rPr>
        <w:t xml:space="preserve">kezelésben részesültek. A beteget utasítani kell, hogy a sárgaság egyértelmű tünetei esetén azonnal hagyjon fel a </w:t>
      </w:r>
      <w:r w:rsidR="004B6586" w:rsidRPr="00213724">
        <w:rPr>
          <w:szCs w:val="22"/>
        </w:rPr>
        <w:t>Xaluprine</w:t>
      </w:r>
      <w:r w:rsidR="00D82633" w:rsidRPr="00213724" w:rsidDel="00D82633">
        <w:rPr>
          <w:szCs w:val="22"/>
        </w:rPr>
        <w:t xml:space="preserve"> </w:t>
      </w:r>
      <w:r w:rsidRPr="00213724">
        <w:rPr>
          <w:szCs w:val="22"/>
        </w:rPr>
        <w:t>alkalmazásával (lásd 4.</w:t>
      </w:r>
      <w:r w:rsidR="00855DEE" w:rsidRPr="00213724">
        <w:rPr>
          <w:szCs w:val="22"/>
        </w:rPr>
        <w:t>8 </w:t>
      </w:r>
      <w:r w:rsidRPr="00213724">
        <w:rPr>
          <w:szCs w:val="22"/>
        </w:rPr>
        <w:t>pont).</w:t>
      </w:r>
    </w:p>
    <w:p w14:paraId="291E4EF9" w14:textId="77777777" w:rsidR="00AF6A0E" w:rsidRPr="00213724" w:rsidRDefault="00AF6A0E" w:rsidP="00D21692">
      <w:pPr>
        <w:rPr>
          <w:szCs w:val="22"/>
        </w:rPr>
      </w:pPr>
    </w:p>
    <w:p w14:paraId="0AC87F8D" w14:textId="77777777" w:rsidR="00AF6A0E" w:rsidRPr="00213724" w:rsidRDefault="00AF6A0E" w:rsidP="00D21692">
      <w:pPr>
        <w:rPr>
          <w:szCs w:val="22"/>
          <w:u w:val="single"/>
        </w:rPr>
      </w:pPr>
      <w:r w:rsidRPr="00213724">
        <w:rPr>
          <w:szCs w:val="22"/>
          <w:u w:val="single"/>
        </w:rPr>
        <w:t>Vesetoxicitás</w:t>
      </w:r>
    </w:p>
    <w:p w14:paraId="48D1F693" w14:textId="77777777" w:rsidR="00AF6A0E" w:rsidRPr="00213724" w:rsidRDefault="00AF6A0E" w:rsidP="00D21692">
      <w:pPr>
        <w:rPr>
          <w:szCs w:val="22"/>
        </w:rPr>
      </w:pPr>
      <w:r w:rsidRPr="00213724">
        <w:rPr>
          <w:szCs w:val="22"/>
        </w:rPr>
        <w:t>A remisszió indukciója alatt, amikor a gyors sejtlízis történik, a vér és a vizelet húgysavszintjét figyelemmel kell kísérni, ugyanis h</w:t>
      </w:r>
      <w:r w:rsidR="005B7551" w:rsidRPr="00213724">
        <w:rPr>
          <w:szCs w:val="22"/>
        </w:rPr>
        <w:t>y</w:t>
      </w:r>
      <w:r w:rsidRPr="00213724">
        <w:rPr>
          <w:szCs w:val="22"/>
        </w:rPr>
        <w:t>peruri</w:t>
      </w:r>
      <w:r w:rsidR="005B7551" w:rsidRPr="00213724">
        <w:rPr>
          <w:szCs w:val="22"/>
        </w:rPr>
        <w:t>cae</w:t>
      </w:r>
      <w:r w:rsidRPr="00213724">
        <w:rPr>
          <w:szCs w:val="22"/>
        </w:rPr>
        <w:t>mia és/vagy h</w:t>
      </w:r>
      <w:r w:rsidR="005B7551" w:rsidRPr="00213724">
        <w:rPr>
          <w:szCs w:val="22"/>
        </w:rPr>
        <w:t>y</w:t>
      </w:r>
      <w:r w:rsidRPr="00213724">
        <w:rPr>
          <w:szCs w:val="22"/>
        </w:rPr>
        <w:t>peruri</w:t>
      </w:r>
      <w:r w:rsidR="005B7551" w:rsidRPr="00213724">
        <w:rPr>
          <w:szCs w:val="22"/>
        </w:rPr>
        <w:t>c</w:t>
      </w:r>
      <w:r w:rsidRPr="00213724">
        <w:rPr>
          <w:szCs w:val="22"/>
        </w:rPr>
        <w:t>o</w:t>
      </w:r>
      <w:r w:rsidR="005B7551" w:rsidRPr="00213724">
        <w:rPr>
          <w:szCs w:val="22"/>
        </w:rPr>
        <w:t>s</w:t>
      </w:r>
      <w:r w:rsidRPr="00213724">
        <w:rPr>
          <w:szCs w:val="22"/>
        </w:rPr>
        <w:t>uria alakulhat ki, húgysav eredetű ne</w:t>
      </w:r>
      <w:r w:rsidR="005B7551" w:rsidRPr="00213724">
        <w:rPr>
          <w:szCs w:val="22"/>
        </w:rPr>
        <w:t>ph</w:t>
      </w:r>
      <w:r w:rsidRPr="00213724">
        <w:rPr>
          <w:szCs w:val="22"/>
        </w:rPr>
        <w:t>rop</w:t>
      </w:r>
      <w:r w:rsidR="005B7551" w:rsidRPr="00213724">
        <w:rPr>
          <w:szCs w:val="22"/>
        </w:rPr>
        <w:t>a</w:t>
      </w:r>
      <w:r w:rsidRPr="00213724">
        <w:rPr>
          <w:szCs w:val="22"/>
        </w:rPr>
        <w:t>t</w:t>
      </w:r>
      <w:r w:rsidR="005B7551" w:rsidRPr="00213724">
        <w:rPr>
          <w:szCs w:val="22"/>
        </w:rPr>
        <w:t>h</w:t>
      </w:r>
      <w:r w:rsidRPr="00213724">
        <w:rPr>
          <w:szCs w:val="22"/>
        </w:rPr>
        <w:t>ia kockázata mellett. A hidratáció és a vizelet lúgosítása minimalizálhatja a vesét érintő szövődmények esélyét.</w:t>
      </w:r>
    </w:p>
    <w:p w14:paraId="39ED41A4" w14:textId="77777777" w:rsidR="00AF6A0E" w:rsidRPr="00213724" w:rsidRDefault="00AF6A0E" w:rsidP="00D21692">
      <w:pPr>
        <w:rPr>
          <w:szCs w:val="22"/>
        </w:rPr>
      </w:pPr>
    </w:p>
    <w:p w14:paraId="5DFBFB0E" w14:textId="77777777" w:rsidR="00D82633" w:rsidRPr="00213724" w:rsidRDefault="00D82633" w:rsidP="00D21692">
      <w:pPr>
        <w:rPr>
          <w:szCs w:val="22"/>
          <w:u w:val="single"/>
        </w:rPr>
      </w:pPr>
      <w:r w:rsidRPr="00213724">
        <w:rPr>
          <w:szCs w:val="22"/>
          <w:u w:val="single"/>
        </w:rPr>
        <w:t>Hasnyálmi</w:t>
      </w:r>
      <w:r w:rsidR="00A51DDF" w:rsidRPr="00213724">
        <w:rPr>
          <w:szCs w:val="22"/>
          <w:u w:val="single"/>
        </w:rPr>
        <w:t>rig</w:t>
      </w:r>
      <w:r w:rsidR="00F333CB" w:rsidRPr="00213724">
        <w:rPr>
          <w:szCs w:val="22"/>
          <w:u w:val="single"/>
        </w:rPr>
        <w:t>y</w:t>
      </w:r>
      <w:r w:rsidR="00624FEB" w:rsidRPr="00213724">
        <w:rPr>
          <w:szCs w:val="22"/>
          <w:u w:val="single"/>
        </w:rPr>
        <w:t>-</w:t>
      </w:r>
      <w:r w:rsidRPr="00213724">
        <w:rPr>
          <w:szCs w:val="22"/>
          <w:u w:val="single"/>
        </w:rPr>
        <w:t>gyulladás a gyulladásos bélbetegségben szenvedő betegek nem törzskönyv</w:t>
      </w:r>
      <w:r w:rsidR="00A51DDF" w:rsidRPr="00213724">
        <w:rPr>
          <w:szCs w:val="22"/>
          <w:u w:val="single"/>
        </w:rPr>
        <w:t>i</w:t>
      </w:r>
      <w:r w:rsidRPr="00213724">
        <w:rPr>
          <w:szCs w:val="22"/>
          <w:u w:val="single"/>
        </w:rPr>
        <w:t xml:space="preserve"> indikáció szerinti kezelés</w:t>
      </w:r>
      <w:r w:rsidR="00AB47E9" w:rsidRPr="00213724">
        <w:rPr>
          <w:szCs w:val="22"/>
          <w:u w:val="single"/>
        </w:rPr>
        <w:t>e esetén</w:t>
      </w:r>
    </w:p>
    <w:p w14:paraId="26DB370E" w14:textId="77777777" w:rsidR="00A51DDF" w:rsidRPr="00213724" w:rsidRDefault="00A51DDF" w:rsidP="00D21692">
      <w:pPr>
        <w:rPr>
          <w:szCs w:val="22"/>
        </w:rPr>
      </w:pPr>
      <w:r w:rsidRPr="00213724">
        <w:rPr>
          <w:szCs w:val="22"/>
        </w:rPr>
        <w:t>Hasnyálmirig</w:t>
      </w:r>
      <w:r w:rsidR="00DD4E59" w:rsidRPr="00213724">
        <w:rPr>
          <w:szCs w:val="22"/>
        </w:rPr>
        <w:t>y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gyulladást jelentettek </w:t>
      </w:r>
      <w:r w:rsidR="00855DEE" w:rsidRPr="00213724">
        <w:rPr>
          <w:szCs w:val="22"/>
        </w:rPr>
        <w:t>≥ </w:t>
      </w:r>
      <w:r w:rsidRPr="00213724">
        <w:rPr>
          <w:szCs w:val="22"/>
        </w:rPr>
        <w:t>1/100</w:t>
      </w:r>
      <w:r w:rsidR="0025287D" w:rsidRPr="00213724">
        <w:rPr>
          <w:szCs w:val="22"/>
        </w:rPr>
        <w:t> </w:t>
      </w:r>
      <w:r w:rsidR="0025287D" w:rsidRPr="00213724">
        <w:rPr>
          <w:szCs w:val="22"/>
        </w:rPr>
        <w:noBreakHyphen/>
        <w:t> </w:t>
      </w:r>
      <w:r w:rsidR="00855DEE" w:rsidRPr="00213724">
        <w:rPr>
          <w:szCs w:val="22"/>
        </w:rPr>
        <w:t>&lt; </w:t>
      </w:r>
      <w:r w:rsidRPr="00213724">
        <w:rPr>
          <w:szCs w:val="22"/>
        </w:rPr>
        <w:t>1/10 (</w:t>
      </w:r>
      <w:r w:rsidR="005D63D5" w:rsidRPr="00213724">
        <w:rPr>
          <w:szCs w:val="22"/>
        </w:rPr>
        <w:t>„</w:t>
      </w:r>
      <w:r w:rsidRPr="00213724">
        <w:rPr>
          <w:szCs w:val="22"/>
        </w:rPr>
        <w:t xml:space="preserve">gyakori”) gyakorisággal </w:t>
      </w:r>
      <w:r w:rsidR="00E8089E" w:rsidRPr="00213724">
        <w:rPr>
          <w:szCs w:val="22"/>
        </w:rPr>
        <w:t xml:space="preserve">a nem engedélyezett </w:t>
      </w:r>
      <w:r w:rsidRPr="00213724">
        <w:rPr>
          <w:szCs w:val="22"/>
        </w:rPr>
        <w:t xml:space="preserve">gyulladásos </w:t>
      </w:r>
      <w:r w:rsidR="00AB47E9" w:rsidRPr="00213724">
        <w:rPr>
          <w:szCs w:val="22"/>
        </w:rPr>
        <w:t xml:space="preserve">bélbetegség </w:t>
      </w:r>
      <w:r w:rsidR="00E8089E" w:rsidRPr="00213724">
        <w:rPr>
          <w:szCs w:val="22"/>
        </w:rPr>
        <w:t xml:space="preserve">indikáció </w:t>
      </w:r>
      <w:r w:rsidR="00AB47E9" w:rsidRPr="00213724">
        <w:rPr>
          <w:szCs w:val="22"/>
        </w:rPr>
        <w:t xml:space="preserve">miatt </w:t>
      </w:r>
      <w:r w:rsidRPr="00213724">
        <w:rPr>
          <w:szCs w:val="22"/>
        </w:rPr>
        <w:t>kezelt betegeknél.</w:t>
      </w:r>
    </w:p>
    <w:p w14:paraId="42DBEE4D" w14:textId="77777777" w:rsidR="00A51DDF" w:rsidRPr="00213724" w:rsidRDefault="00A51DDF" w:rsidP="00D21692">
      <w:pPr>
        <w:rPr>
          <w:szCs w:val="22"/>
        </w:rPr>
      </w:pPr>
    </w:p>
    <w:p w14:paraId="0A51CE20" w14:textId="77777777" w:rsidR="00AF6A0E" w:rsidRPr="00213724" w:rsidRDefault="00AF6A0E" w:rsidP="00D81FE0">
      <w:pPr>
        <w:rPr>
          <w:szCs w:val="22"/>
          <w:u w:val="single"/>
        </w:rPr>
      </w:pPr>
      <w:r w:rsidRPr="00213724">
        <w:rPr>
          <w:szCs w:val="22"/>
          <w:u w:val="single"/>
        </w:rPr>
        <w:t>Mutagenitás és karcinogenitás</w:t>
      </w:r>
    </w:p>
    <w:p w14:paraId="7F5D6668" w14:textId="77777777" w:rsidR="006F103E" w:rsidRPr="00213724" w:rsidRDefault="00E54843" w:rsidP="00D21692">
      <w:pPr>
        <w:rPr>
          <w:szCs w:val="22"/>
        </w:rPr>
      </w:pPr>
      <w:r w:rsidRPr="00213724">
        <w:rPr>
          <w:szCs w:val="22"/>
        </w:rPr>
        <w:t>Immunszuppresszív, köztük merkaptopurin kezelésben részesülő betegeknél fokozott a limfoproliferatív betegségek és egyéb malignus folyamatok, különösen a bőrrákok (melanóma és n</w:t>
      </w:r>
      <w:r w:rsidR="00EF4268" w:rsidRPr="00213724">
        <w:rPr>
          <w:szCs w:val="22"/>
        </w:rPr>
        <w:t xml:space="preserve">em </w:t>
      </w:r>
      <w:r w:rsidRPr="00213724">
        <w:rPr>
          <w:szCs w:val="22"/>
        </w:rPr>
        <w:t>melanóma), a szarkómák (Kaposi és n</w:t>
      </w:r>
      <w:r w:rsidR="00EF4268" w:rsidRPr="00213724">
        <w:rPr>
          <w:szCs w:val="22"/>
        </w:rPr>
        <w:t xml:space="preserve">em </w:t>
      </w:r>
      <w:r w:rsidRPr="00213724">
        <w:rPr>
          <w:szCs w:val="22"/>
        </w:rPr>
        <w:t xml:space="preserve">Kaposi) és az </w:t>
      </w:r>
      <w:r w:rsidRPr="00213724">
        <w:rPr>
          <w:i/>
          <w:szCs w:val="22"/>
        </w:rPr>
        <w:t>in situ</w:t>
      </w:r>
      <w:r w:rsidRPr="00213724">
        <w:rPr>
          <w:szCs w:val="22"/>
        </w:rPr>
        <w:t xml:space="preserve"> méhnyakrák kialakulásának a kockázata. A fokozott kockázat valószínűleg az immunszuppresszió mértékével és időtartamával van összefüggésben. Beszámoltak arról, hogy az immunszuppresszió megszakítása a limfoproliferatív betegség részleges regressziójához vezethet.</w:t>
      </w:r>
    </w:p>
    <w:p w14:paraId="3D2E9A3E" w14:textId="77777777" w:rsidR="006F103E" w:rsidRPr="00213724" w:rsidRDefault="006F103E" w:rsidP="00D21692"/>
    <w:p w14:paraId="3FE01D1B" w14:textId="77777777" w:rsidR="001F7892" w:rsidRPr="00213724" w:rsidRDefault="00E54843" w:rsidP="00D21692">
      <w:pPr>
        <w:rPr>
          <w:bCs/>
        </w:rPr>
      </w:pPr>
      <w:r w:rsidRPr="00213724">
        <w:t>A többféle immunszuppresszív gyógyszert (köztük tiopurinokat) tartalmazó kezelést ezért körültekintően kell alkalmazni, mivel az limfoproliferatív betegségekhez vezethet, amikkel összefüggésben egyes esetekben halálesetekről számoltak be. Több immunszuppresszáns kombinációja egyi</w:t>
      </w:r>
      <w:r w:rsidR="00177347" w:rsidRPr="00213724">
        <w:t>dejűleg adva fokozza az Epstein–</w:t>
      </w:r>
      <w:r w:rsidRPr="00213724">
        <w:t>Barr</w:t>
      </w:r>
      <w:r w:rsidR="00EF4268" w:rsidRPr="00213724">
        <w:t>-</w:t>
      </w:r>
      <w:r w:rsidRPr="00213724">
        <w:t>vírushoz (EBV) társuló limfoproliferatív betegségek kockázatát.</w:t>
      </w:r>
    </w:p>
    <w:p w14:paraId="13C973D2" w14:textId="77777777" w:rsidR="00654A81" w:rsidRPr="00213724" w:rsidRDefault="00654A81" w:rsidP="00D21692"/>
    <w:p w14:paraId="326CFF0E" w14:textId="489BAA7B" w:rsidR="00AF6A0E" w:rsidRPr="00213724" w:rsidRDefault="00AF6A0E" w:rsidP="00D21692">
      <w:r w:rsidRPr="00213724">
        <w:t>Megfigyelték, hogy egy vesekarcinómában szenvedő betegnél, aki a merkaptopurin meg nem nevezett dózisát kapta, továbbá 0,4–1,0 mg/kg/nap adagokkal kezelt krónikus vesebetegeknél</w:t>
      </w:r>
      <w:r w:rsidR="00583EB1" w:rsidRPr="00213724">
        <w:t xml:space="preserve"> nő a kromoszóma</w:t>
      </w:r>
      <w:r w:rsidR="00624FEB" w:rsidRPr="00213724">
        <w:t>-</w:t>
      </w:r>
      <w:r w:rsidR="00583EB1" w:rsidRPr="00213724">
        <w:t>rendellenességek száma leukémiás betegek perifériás limfocitáiban</w:t>
      </w:r>
      <w:r w:rsidRPr="00213724">
        <w:t>.</w:t>
      </w:r>
    </w:p>
    <w:p w14:paraId="1A8185AB" w14:textId="77777777" w:rsidR="00AF6A0E" w:rsidRPr="00213724" w:rsidRDefault="00AF6A0E" w:rsidP="00D21692"/>
    <w:p w14:paraId="75F1B2D5" w14:textId="61F9450B" w:rsidR="00AF6A0E" w:rsidRPr="00213724" w:rsidRDefault="00AF6A0E" w:rsidP="00D21692">
      <w:r w:rsidRPr="00213724">
        <w:t xml:space="preserve">A sejtekben található dezoxiribonukleinsavra (DNS) kifejtett hatásának fényében a merkaptopurin potenciálisan karcinogén, és </w:t>
      </w:r>
      <w:r w:rsidR="00583EB1" w:rsidRPr="00213724">
        <w:t xml:space="preserve">a </w:t>
      </w:r>
      <w:r w:rsidRPr="00213724">
        <w:t>kezelés esetén mérlegelendő a karcinogenezis elméleti kockázata.</w:t>
      </w:r>
    </w:p>
    <w:p w14:paraId="54667AAE" w14:textId="77777777" w:rsidR="00080DA5" w:rsidRPr="00213724" w:rsidRDefault="00080DA5" w:rsidP="00D21692"/>
    <w:p w14:paraId="7A7D553A" w14:textId="5C097484" w:rsidR="00080DA5" w:rsidRPr="00213724" w:rsidRDefault="00080DA5" w:rsidP="00D21692">
      <w:r w:rsidRPr="00213724">
        <w:t xml:space="preserve">Hepatoszplenikus T-sejtes limfómát jelentettek </w:t>
      </w:r>
      <w:r w:rsidR="00865521" w:rsidRPr="00213724">
        <w:t xml:space="preserve">azatioprinnel (a merkaptopurin előgyógyszere) vagy merkaptopurinnal kezelt </w:t>
      </w:r>
      <w:r w:rsidRPr="00213724">
        <w:t>gyulladásos bélbetegség</w:t>
      </w:r>
      <w:r w:rsidR="005D79F2" w:rsidRPr="00213724">
        <w:t>ben</w:t>
      </w:r>
      <w:r w:rsidRPr="00213724">
        <w:t xml:space="preserve">* </w:t>
      </w:r>
      <w:r w:rsidR="005D79F2" w:rsidRPr="00213724">
        <w:t>szenvedő</w:t>
      </w:r>
      <w:r w:rsidRPr="00213724">
        <w:t xml:space="preserve"> betegeknél</w:t>
      </w:r>
      <w:r w:rsidR="00865521" w:rsidRPr="00213724">
        <w:t>, akik ezzel egy időben TNF</w:t>
      </w:r>
      <w:r w:rsidR="004A2743" w:rsidRPr="00213724">
        <w:t>-</w:t>
      </w:r>
      <w:r w:rsidR="00865521" w:rsidRPr="00213724">
        <w:t>alfa</w:t>
      </w:r>
      <w:r w:rsidR="004A2743" w:rsidRPr="00213724">
        <w:t>-ellenes</w:t>
      </w:r>
      <w:r w:rsidR="00865521" w:rsidRPr="00213724">
        <w:t xml:space="preserve"> antitest</w:t>
      </w:r>
      <w:r w:rsidR="004A2743" w:rsidRPr="00213724">
        <w:t>-terápiát</w:t>
      </w:r>
      <w:r w:rsidR="00865521" w:rsidRPr="00213724">
        <w:t xml:space="preserve"> is kaphatnak. Ez a ritka T-sejtes limfómatípus agresszív lefolyású</w:t>
      </w:r>
      <w:r w:rsidR="005D79F2" w:rsidRPr="00213724">
        <w:t>,</w:t>
      </w:r>
      <w:r w:rsidR="00865521" w:rsidRPr="00213724">
        <w:t xml:space="preserve"> és gyakran végzetes kimenetelű (lásd még 4.8 pont).</w:t>
      </w:r>
    </w:p>
    <w:p w14:paraId="353B811D" w14:textId="77777777" w:rsidR="004A2743" w:rsidRPr="00213724" w:rsidRDefault="004A2743" w:rsidP="00D21692">
      <w:r w:rsidRPr="00213724">
        <w:t>*gyulladásos bélbetegség (</w:t>
      </w:r>
      <w:r w:rsidR="00EF4268" w:rsidRPr="00213724">
        <w:t xml:space="preserve">inflammatory bowel disease, </w:t>
      </w:r>
      <w:r w:rsidRPr="00213724">
        <w:t>IBD) esetén az alkalmazása nincs jóváhagyva.</w:t>
      </w:r>
    </w:p>
    <w:p w14:paraId="46D516DE" w14:textId="77777777" w:rsidR="00AF6A0E" w:rsidRPr="00213724" w:rsidRDefault="00AF6A0E" w:rsidP="00D21692"/>
    <w:p w14:paraId="77DB1A9C" w14:textId="77777777" w:rsidR="001D3155" w:rsidRPr="00213724" w:rsidRDefault="001D3155" w:rsidP="00D21692">
      <w:pPr>
        <w:rPr>
          <w:szCs w:val="22"/>
          <w:u w:val="single"/>
        </w:rPr>
      </w:pPr>
      <w:r w:rsidRPr="00213724">
        <w:rPr>
          <w:szCs w:val="22"/>
          <w:u w:val="single"/>
        </w:rPr>
        <w:t>Makrofág-aktivációs szindróma</w:t>
      </w:r>
    </w:p>
    <w:p w14:paraId="2B98DC51" w14:textId="77777777" w:rsidR="001D3155" w:rsidRPr="00213724" w:rsidRDefault="00E54843" w:rsidP="00D21692">
      <w:pPr>
        <w:rPr>
          <w:szCs w:val="22"/>
        </w:rPr>
      </w:pPr>
      <w:r w:rsidRPr="00213724">
        <w:rPr>
          <w:szCs w:val="22"/>
        </w:rPr>
        <w:t>A makrofág aktivációs szindróma (MAS) egy ismert, életveszélyes betegség, amely autoimmun betegségekben, főként gyulladásos bélbetegségben (IBD) (nem engedélyezett javallat) szenvedő betegeknél alakulhat ki, és a merkaptopurin kezelés fokozhatja a beteg fogékonyságát erre az állapotra. Amennyiben MAS jelentkezik vagy annak gyanúja merül fel, a kivizsgálást és a kezelést a lehető leghamarabb el kell kezdeni, és a merkaptopurin kezelést fel kell függeszteni. Az orvosoknak figyelniük kell a fertőzések, például az EBV és a citomegalovírus (CMV) tüneteire, mivel ezek a MAS ismert kiváltói.</w:t>
      </w:r>
    </w:p>
    <w:p w14:paraId="2248DCD4" w14:textId="77777777" w:rsidR="00002845" w:rsidRPr="00213724" w:rsidRDefault="00002845" w:rsidP="00D21692">
      <w:pPr>
        <w:rPr>
          <w:szCs w:val="22"/>
          <w:u w:val="single"/>
        </w:rPr>
      </w:pPr>
    </w:p>
    <w:p w14:paraId="604C7CD7" w14:textId="77777777" w:rsidR="00002845" w:rsidRPr="00213724" w:rsidRDefault="00002845" w:rsidP="00B8530C">
      <w:pPr>
        <w:keepNext/>
        <w:rPr>
          <w:szCs w:val="22"/>
          <w:u w:val="single"/>
        </w:rPr>
      </w:pPr>
      <w:r w:rsidRPr="00213724">
        <w:rPr>
          <w:szCs w:val="22"/>
          <w:u w:val="single"/>
        </w:rPr>
        <w:lastRenderedPageBreak/>
        <w:t>Fertőzések</w:t>
      </w:r>
    </w:p>
    <w:p w14:paraId="715E3D69" w14:textId="71C7D97F" w:rsidR="00002845" w:rsidRPr="00213724" w:rsidRDefault="00571DE5" w:rsidP="00D21692">
      <w:pPr>
        <w:rPr>
          <w:szCs w:val="22"/>
        </w:rPr>
      </w:pPr>
      <w:r w:rsidRPr="00213724">
        <w:rPr>
          <w:szCs w:val="22"/>
        </w:rPr>
        <w:t>Kimutatták, hogy a</w:t>
      </w:r>
      <w:r w:rsidR="00002845" w:rsidRPr="00213724">
        <w:rPr>
          <w:szCs w:val="22"/>
        </w:rPr>
        <w:t>z önmagában vagy más immunszuppresszáns szerekkel – többek között kortikoszteroid</w:t>
      </w:r>
      <w:r w:rsidR="00C96182" w:rsidRPr="00213724">
        <w:rPr>
          <w:szCs w:val="22"/>
        </w:rPr>
        <w:t>d</w:t>
      </w:r>
      <w:r w:rsidR="00002845" w:rsidRPr="00213724">
        <w:rPr>
          <w:szCs w:val="22"/>
        </w:rPr>
        <w:t>al – kombinációban alkalmazott merkaptopurinnal kezelt betegek fokozottan fogékonyak a vírusos, gombás és bakteriális fertőzésekre, többek között súlyos és at</w:t>
      </w:r>
      <w:r w:rsidRPr="00213724">
        <w:rPr>
          <w:szCs w:val="22"/>
        </w:rPr>
        <w:t>í</w:t>
      </w:r>
      <w:r w:rsidR="00002845" w:rsidRPr="00213724">
        <w:rPr>
          <w:szCs w:val="22"/>
        </w:rPr>
        <w:t>p</w:t>
      </w:r>
      <w:r w:rsidRPr="00213724">
        <w:rPr>
          <w:szCs w:val="22"/>
        </w:rPr>
        <w:t>uso</w:t>
      </w:r>
      <w:r w:rsidR="00002845" w:rsidRPr="00213724">
        <w:rPr>
          <w:szCs w:val="22"/>
        </w:rPr>
        <w:t>s fertőzésekre és vírusreaktivációra. A fertőző betegségek és a szövődmények súlyosabbak lehetnek ezeknél a betegeknél, mint a nem kezelt betegeknél.</w:t>
      </w:r>
    </w:p>
    <w:p w14:paraId="4766E845" w14:textId="77777777" w:rsidR="00002845" w:rsidRPr="00213724" w:rsidRDefault="00002845" w:rsidP="00D21692">
      <w:pPr>
        <w:rPr>
          <w:szCs w:val="22"/>
        </w:rPr>
      </w:pPr>
    </w:p>
    <w:p w14:paraId="51E9741C" w14:textId="1AEFCC68" w:rsidR="00002845" w:rsidRPr="00213724" w:rsidRDefault="00002845" w:rsidP="00D21692">
      <w:pPr>
        <w:rPr>
          <w:szCs w:val="22"/>
        </w:rPr>
      </w:pPr>
      <w:r w:rsidRPr="00213724">
        <w:rPr>
          <w:szCs w:val="22"/>
        </w:rPr>
        <w:t xml:space="preserve">A kezelés megkezdése előtt figyelembe kell a korábbi varicella zoster vírusexpozíciót és -fertőzést. </w:t>
      </w:r>
      <w:r w:rsidR="00571DE5" w:rsidRPr="00213724">
        <w:rPr>
          <w:szCs w:val="22"/>
        </w:rPr>
        <w:t xml:space="preserve">A </w:t>
      </w:r>
      <w:r w:rsidRPr="00213724">
        <w:rPr>
          <w:szCs w:val="22"/>
        </w:rPr>
        <w:t>helyi irányelvek</w:t>
      </w:r>
      <w:r w:rsidR="00571DE5" w:rsidRPr="00213724">
        <w:rPr>
          <w:szCs w:val="22"/>
        </w:rPr>
        <w:t xml:space="preserve"> tekintetbe vehetők</w:t>
      </w:r>
      <w:r w:rsidRPr="00213724">
        <w:rPr>
          <w:szCs w:val="22"/>
        </w:rPr>
        <w:t>, szükség esetén a profilaktikus kezelést is</w:t>
      </w:r>
      <w:r w:rsidR="00E865BD" w:rsidRPr="00213724">
        <w:rPr>
          <w:szCs w:val="22"/>
        </w:rPr>
        <w:t xml:space="preserve"> beleértve</w:t>
      </w:r>
      <w:r w:rsidRPr="00213724">
        <w:rPr>
          <w:szCs w:val="22"/>
        </w:rPr>
        <w:t xml:space="preserve">. </w:t>
      </w:r>
      <w:r w:rsidR="00E865BD" w:rsidRPr="00213724">
        <w:rPr>
          <w:szCs w:val="22"/>
        </w:rPr>
        <w:t>A</w:t>
      </w:r>
      <w:r w:rsidRPr="00213724">
        <w:rPr>
          <w:szCs w:val="22"/>
        </w:rPr>
        <w:t xml:space="preserve"> kezelés megkezdése előtt</w:t>
      </w:r>
      <w:r w:rsidR="00E865BD" w:rsidRPr="00213724">
        <w:rPr>
          <w:szCs w:val="22"/>
        </w:rPr>
        <w:t xml:space="preserve"> a hepatitis B szerológiai vizsgálat mérlegelendő</w:t>
      </w:r>
      <w:r w:rsidRPr="00213724">
        <w:rPr>
          <w:szCs w:val="22"/>
        </w:rPr>
        <w:t xml:space="preserve">. </w:t>
      </w:r>
      <w:r w:rsidR="00D45115" w:rsidRPr="00213724">
        <w:rPr>
          <w:szCs w:val="22"/>
        </w:rPr>
        <w:t>A</w:t>
      </w:r>
      <w:r w:rsidRPr="00213724">
        <w:rPr>
          <w:szCs w:val="22"/>
        </w:rPr>
        <w:t xml:space="preserve"> helyi irányelvek</w:t>
      </w:r>
      <w:r w:rsidR="00D45115" w:rsidRPr="00213724">
        <w:rPr>
          <w:szCs w:val="22"/>
        </w:rPr>
        <w:t xml:space="preserve"> mérlegelhetők</w:t>
      </w:r>
      <w:r w:rsidRPr="00213724">
        <w:rPr>
          <w:szCs w:val="22"/>
        </w:rPr>
        <w:t xml:space="preserve">, beleértve a profilaktikus kezelést is azokban az esetekben, amikor a szerológiai teszt pozitív volt. </w:t>
      </w:r>
      <w:r w:rsidR="00D45115" w:rsidRPr="00213724">
        <w:rPr>
          <w:szCs w:val="22"/>
        </w:rPr>
        <w:t>ALL miatt merkaptopurint kapó betegeknél n</w:t>
      </w:r>
      <w:r w:rsidRPr="00213724">
        <w:rPr>
          <w:szCs w:val="22"/>
        </w:rPr>
        <w:t>eutropeniás sepsis esetei</w:t>
      </w:r>
      <w:r w:rsidR="00D45115" w:rsidRPr="00213724">
        <w:rPr>
          <w:szCs w:val="22"/>
        </w:rPr>
        <w:t>ről</w:t>
      </w:r>
      <w:r w:rsidRPr="00213724">
        <w:rPr>
          <w:szCs w:val="22"/>
        </w:rPr>
        <w:t xml:space="preserve"> </w:t>
      </w:r>
      <w:r w:rsidR="00D45115" w:rsidRPr="00213724">
        <w:rPr>
          <w:szCs w:val="22"/>
        </w:rPr>
        <w:t>számoltak be</w:t>
      </w:r>
      <w:r w:rsidRPr="00213724">
        <w:rPr>
          <w:szCs w:val="22"/>
        </w:rPr>
        <w:t>.</w:t>
      </w:r>
    </w:p>
    <w:p w14:paraId="0418363C" w14:textId="77777777" w:rsidR="00002845" w:rsidRPr="00213724" w:rsidRDefault="00002845" w:rsidP="00D21692">
      <w:pPr>
        <w:rPr>
          <w:szCs w:val="22"/>
        </w:rPr>
      </w:pPr>
    </w:p>
    <w:p w14:paraId="5CD8EB50" w14:textId="77777777" w:rsidR="00F547E0" w:rsidRPr="00AF29E1" w:rsidRDefault="00F547E0" w:rsidP="00F547E0">
      <w:pPr>
        <w:rPr>
          <w:u w:val="single"/>
        </w:rPr>
      </w:pPr>
      <w:r w:rsidRPr="00AF29E1">
        <w:rPr>
          <w:u w:val="single"/>
        </w:rPr>
        <w:t>UV-expozíció</w:t>
      </w:r>
    </w:p>
    <w:p w14:paraId="185F847E" w14:textId="71480624" w:rsidR="00DF4B0A" w:rsidRPr="00213724" w:rsidRDefault="00F547E0" w:rsidP="00F547E0">
      <w:r w:rsidRPr="00213724">
        <w:t>A merkaptopurinnal kezelt betegek érzékenyebbek a napfényr</w:t>
      </w:r>
      <w:r w:rsidR="008E36F7" w:rsidRPr="00213724">
        <w:t>e</w:t>
      </w:r>
      <w:r w:rsidRPr="00213724">
        <w:t>. A napfénynek és az UV-fénynek való expozíciót korlátozni kell, és a betegeknek védőruházat viselését és magas fényvédő faktorú fényvédő krém használatát kell javasolni.</w:t>
      </w:r>
    </w:p>
    <w:p w14:paraId="14317140" w14:textId="77777777" w:rsidR="00F547E0" w:rsidRPr="00213724" w:rsidRDefault="00F547E0" w:rsidP="00F547E0"/>
    <w:p w14:paraId="236A89C7" w14:textId="77777777" w:rsidR="001E6444" w:rsidRPr="00213724" w:rsidRDefault="00E05EC0" w:rsidP="001E6444">
      <w:pPr>
        <w:rPr>
          <w:u w:val="single"/>
        </w:rPr>
      </w:pPr>
      <w:r w:rsidRPr="00213724">
        <w:rPr>
          <w:u w:val="single"/>
        </w:rPr>
        <w:t>Anyagcsere- és táplálkozási betegségek és tünetek</w:t>
      </w:r>
    </w:p>
    <w:p w14:paraId="49344D04" w14:textId="77777777" w:rsidR="00B47709" w:rsidRPr="00213724" w:rsidRDefault="00B47709" w:rsidP="00B47709">
      <w:r w:rsidRPr="00213724">
        <w:t>A purinanalógok (azatioprin és merkaptopurin) gátolhatják a niacinútvonalat, ami potenciálisan nikotinsavhiányhoz (pellagra) vezethet. A purinanalógok alkalmazásával kapcsolatban pellagra előfordulásának eseteit jelentették, különösen krónikus gyulladásos bélbetegségben szenvedő betegek esetében. Fontolóra kell venni a pellagra diagnózisát a lokalizált pigmentált bőrkiütésben (dermatitis), gastroenteritisben vagy neurológiai betegségekben, beleértve a kognitív képességek romlásától szenvedő betegeknél. El kell kezdeni a niacin/nikotinamid pótlásával végzett megfelelő orvosi ellátást.</w:t>
      </w:r>
    </w:p>
    <w:p w14:paraId="767B755B" w14:textId="77777777" w:rsidR="001E6444" w:rsidRPr="00213724" w:rsidRDefault="001E6444" w:rsidP="00DF4B0A"/>
    <w:p w14:paraId="79521B44" w14:textId="77777777" w:rsidR="0013296B" w:rsidRPr="00213724" w:rsidRDefault="0013296B" w:rsidP="00D21692">
      <w:pPr>
        <w:rPr>
          <w:u w:val="single"/>
        </w:rPr>
      </w:pPr>
      <w:r w:rsidRPr="00213724">
        <w:rPr>
          <w:u w:val="single"/>
        </w:rPr>
        <w:t>Gyermekek</w:t>
      </w:r>
      <w:r w:rsidR="00C601DA" w:rsidRPr="00213724">
        <w:rPr>
          <w:u w:val="single"/>
        </w:rPr>
        <w:t xml:space="preserve"> és serdülők</w:t>
      </w:r>
    </w:p>
    <w:p w14:paraId="5DECFF9B" w14:textId="07BE3D23" w:rsidR="0013296B" w:rsidRPr="00213724" w:rsidRDefault="003841AE" w:rsidP="00D21692">
      <w:r w:rsidRPr="00213724">
        <w:t>Szimptomatikus hypogly</w:t>
      </w:r>
      <w:r w:rsidR="00271960" w:rsidRPr="00213724">
        <w:t>k</w:t>
      </w:r>
      <w:r w:rsidRPr="00213724">
        <w:t>aemi</w:t>
      </w:r>
      <w:r w:rsidR="00B3619D" w:rsidRPr="00213724">
        <w:t xml:space="preserve">a </w:t>
      </w:r>
      <w:r w:rsidR="008F2838" w:rsidRPr="00213724">
        <w:t>eseteit</w:t>
      </w:r>
      <w:r w:rsidRPr="00213724">
        <w:t xml:space="preserve"> </w:t>
      </w:r>
      <w:r w:rsidR="00B3619D" w:rsidRPr="00213724">
        <w:t>jelentetté</w:t>
      </w:r>
      <w:r w:rsidRPr="00213724">
        <w:t xml:space="preserve">k </w:t>
      </w:r>
      <w:r w:rsidR="00271960" w:rsidRPr="00213724">
        <w:t xml:space="preserve">akut </w:t>
      </w:r>
      <w:r w:rsidR="009F1FC1" w:rsidRPr="00213724">
        <w:t>lymphoblastos</w:t>
      </w:r>
      <w:r w:rsidR="00271960" w:rsidRPr="00213724">
        <w:t xml:space="preserve"> leukémiában (ALL) szenvedő</w:t>
      </w:r>
      <w:r w:rsidRPr="00213724">
        <w:t xml:space="preserve">, </w:t>
      </w:r>
      <w:r w:rsidR="0013296B" w:rsidRPr="00213724">
        <w:t>merkaptopurin</w:t>
      </w:r>
      <w:r w:rsidR="00271960" w:rsidRPr="00213724">
        <w:t>nal kezelt</w:t>
      </w:r>
      <w:r w:rsidR="0013296B" w:rsidRPr="00213724">
        <w:t xml:space="preserve"> gyermekek</w:t>
      </w:r>
      <w:r w:rsidR="008F2838" w:rsidRPr="00213724">
        <w:t>nél</w:t>
      </w:r>
      <w:r w:rsidR="00D03AC3" w:rsidRPr="00213724">
        <w:t xml:space="preserve"> (lásd 4.8 pont). </w:t>
      </w:r>
      <w:r w:rsidRPr="00213724">
        <w:t>A legtöbb bejelentett eset hat éves kor alatti, illetve alacsony testtömegindexszel rendelkező gyermek</w:t>
      </w:r>
      <w:r w:rsidR="001E2695" w:rsidRPr="00213724">
        <w:t>nél</w:t>
      </w:r>
      <w:r w:rsidRPr="00213724">
        <w:t xml:space="preserve"> fordult elő.</w:t>
      </w:r>
    </w:p>
    <w:p w14:paraId="6816B98B" w14:textId="77777777" w:rsidR="0013296B" w:rsidRPr="00213724" w:rsidRDefault="0013296B" w:rsidP="00D21692"/>
    <w:p w14:paraId="4AD8FA56" w14:textId="77777777" w:rsidR="00AF6A0E" w:rsidRPr="00213724" w:rsidRDefault="00AF6A0E" w:rsidP="00D21692">
      <w:pPr>
        <w:rPr>
          <w:u w:val="single"/>
        </w:rPr>
      </w:pPr>
      <w:r w:rsidRPr="00213724">
        <w:rPr>
          <w:u w:val="single"/>
        </w:rPr>
        <w:t>Gyógyszerkölcsönhatások</w:t>
      </w:r>
    </w:p>
    <w:p w14:paraId="0108A437" w14:textId="255EF34D" w:rsidR="00AF6A0E" w:rsidRPr="00213724" w:rsidRDefault="00AF6A0E" w:rsidP="00D21692">
      <w:r w:rsidRPr="00213724">
        <w:t>Orális antikoagulánsok és merkaptopurin egyidejű alkalmazása esetén javasolt az INR (nemzetközi normalizált ráta) fokozott monitorozása (lásd 4.</w:t>
      </w:r>
      <w:r w:rsidR="00855DEE" w:rsidRPr="00213724">
        <w:t>5 </w:t>
      </w:r>
      <w:r w:rsidRPr="00213724">
        <w:t>pont).</w:t>
      </w:r>
    </w:p>
    <w:p w14:paraId="439085D5" w14:textId="77777777" w:rsidR="00AF6A0E" w:rsidRPr="00213724" w:rsidRDefault="00AF6A0E" w:rsidP="00D21692"/>
    <w:p w14:paraId="1A6B0A88" w14:textId="77777777" w:rsidR="00133C62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Segédanyagok</w:t>
      </w:r>
    </w:p>
    <w:p w14:paraId="1DE79C1D" w14:textId="46A89EF9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gyógyszer aszpartám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(E951) tartalmaz, </w:t>
      </w:r>
      <w:r w:rsidR="00583EB1" w:rsidRPr="00213724">
        <w:rPr>
          <w:szCs w:val="22"/>
        </w:rPr>
        <w:t xml:space="preserve">ami </w:t>
      </w:r>
      <w:r w:rsidRPr="00213724">
        <w:rPr>
          <w:szCs w:val="22"/>
        </w:rPr>
        <w:t>fenilalanin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forrás. Ez a fenilketonuriában szenvedők esetében</w:t>
      </w:r>
      <w:r w:rsidR="00583EB1" w:rsidRPr="00213724">
        <w:rPr>
          <w:szCs w:val="22"/>
        </w:rPr>
        <w:t xml:space="preserve"> káros lehet</w:t>
      </w:r>
      <w:r w:rsidRPr="00213724">
        <w:rPr>
          <w:szCs w:val="22"/>
        </w:rPr>
        <w:t>.</w:t>
      </w:r>
      <w:r w:rsidR="00041C90" w:rsidRPr="00213724">
        <w:rPr>
          <w:szCs w:val="22"/>
        </w:rPr>
        <w:t xml:space="preserve"> </w:t>
      </w:r>
      <w:r w:rsidR="00C23571" w:rsidRPr="00213724">
        <w:rPr>
          <w:szCs w:val="22"/>
        </w:rPr>
        <w:t>Nincsenek elerhető nemklinikai és klinikai adatok az aszpartá</w:t>
      </w:r>
      <w:r w:rsidR="00A73395" w:rsidRPr="00213724">
        <w:rPr>
          <w:szCs w:val="22"/>
        </w:rPr>
        <w:t>m 12 </w:t>
      </w:r>
      <w:r w:rsidR="00C23571" w:rsidRPr="00213724">
        <w:rPr>
          <w:szCs w:val="22"/>
        </w:rPr>
        <w:t>hetesnél fiatalabb csecsemők</w:t>
      </w:r>
      <w:r w:rsidR="00EF4268" w:rsidRPr="00213724">
        <w:rPr>
          <w:szCs w:val="22"/>
        </w:rPr>
        <w:t>nél</w:t>
      </w:r>
      <w:r w:rsidR="00C23571" w:rsidRPr="00213724">
        <w:rPr>
          <w:szCs w:val="22"/>
        </w:rPr>
        <w:t xml:space="preserve"> való alkalmazásának megítéléséhez.</w:t>
      </w:r>
    </w:p>
    <w:p w14:paraId="595CD455" w14:textId="77777777" w:rsidR="00AF6A0E" w:rsidRPr="00213724" w:rsidRDefault="00AF6A0E" w:rsidP="008C0C3C">
      <w:pPr>
        <w:rPr>
          <w:szCs w:val="22"/>
        </w:rPr>
      </w:pPr>
    </w:p>
    <w:p w14:paraId="594AABE0" w14:textId="4818DF76" w:rsidR="00AF6A0E" w:rsidRPr="00213724" w:rsidRDefault="00BA6A0A" w:rsidP="008C0C3C">
      <w:pPr>
        <w:rPr>
          <w:szCs w:val="22"/>
        </w:rPr>
      </w:pPr>
      <w:r w:rsidRPr="00BA6A0A">
        <w:rPr>
          <w:szCs w:val="22"/>
        </w:rPr>
        <w:t>Nátrium</w:t>
      </w:r>
      <w:r>
        <w:rPr>
          <w:szCs w:val="22"/>
        </w:rPr>
        <w:t>-</w:t>
      </w:r>
      <w:r w:rsidRPr="00213724">
        <w:rPr>
          <w:szCs w:val="22"/>
        </w:rPr>
        <w:t>m</w:t>
      </w:r>
      <w:r w:rsidR="00530135" w:rsidRPr="00213724">
        <w:rPr>
          <w:szCs w:val="22"/>
        </w:rPr>
        <w:t>etil-</w:t>
      </w:r>
      <w:r>
        <w:rPr>
          <w:szCs w:val="22"/>
        </w:rPr>
        <w:t>para</w:t>
      </w:r>
      <w:r w:rsidR="00AF6A0E"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="00AF6A0E" w:rsidRPr="00213724">
        <w:rPr>
          <w:szCs w:val="22"/>
        </w:rPr>
        <w:t xml:space="preserve"> és </w:t>
      </w:r>
      <w:r w:rsidRPr="00213724">
        <w:rPr>
          <w:szCs w:val="22"/>
        </w:rPr>
        <w:t>nátrium</w:t>
      </w:r>
      <w:r>
        <w:rPr>
          <w:szCs w:val="22"/>
        </w:rPr>
        <w:t>-</w:t>
      </w:r>
      <w:r w:rsidR="00530135" w:rsidRPr="00213724">
        <w:rPr>
          <w:szCs w:val="22"/>
        </w:rPr>
        <w:t>etil-</w:t>
      </w:r>
      <w:r>
        <w:rPr>
          <w:szCs w:val="22"/>
        </w:rPr>
        <w:t>para</w:t>
      </w:r>
      <w:r w:rsidR="00AF6A0E"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="00AF6A0E" w:rsidRPr="00213724">
        <w:rPr>
          <w:szCs w:val="22"/>
        </w:rPr>
        <w:t xml:space="preserve"> is tartalmaz, amelyek allergiás reakció</w:t>
      </w:r>
      <w:r w:rsidR="00D42A5B" w:rsidRPr="00213724">
        <w:rPr>
          <w:szCs w:val="22"/>
        </w:rPr>
        <w:t>ka</w:t>
      </w:r>
      <w:r w:rsidR="00AF6A0E" w:rsidRPr="00213724">
        <w:rPr>
          <w:szCs w:val="22"/>
        </w:rPr>
        <w:t xml:space="preserve">t </w:t>
      </w:r>
      <w:r w:rsidR="00C141DF" w:rsidRPr="00213724">
        <w:rPr>
          <w:szCs w:val="22"/>
        </w:rPr>
        <w:t>okozhat</w:t>
      </w:r>
      <w:r w:rsidR="003E0FDD" w:rsidRPr="00213724">
        <w:rPr>
          <w:szCs w:val="22"/>
        </w:rPr>
        <w:t>nak</w:t>
      </w:r>
      <w:r w:rsidR="00AF6A0E" w:rsidRPr="00213724">
        <w:rPr>
          <w:szCs w:val="22"/>
        </w:rPr>
        <w:t xml:space="preserve"> (</w:t>
      </w:r>
      <w:r w:rsidR="00D42A5B" w:rsidRPr="00213724">
        <w:t>amelyek</w:t>
      </w:r>
      <w:r w:rsidR="00AF6A0E" w:rsidRPr="00213724">
        <w:rPr>
          <w:szCs w:val="22"/>
        </w:rPr>
        <w:t xml:space="preserve"> esetleg </w:t>
      </w:r>
      <w:r w:rsidR="00D42A5B" w:rsidRPr="00213724">
        <w:t>csak</w:t>
      </w:r>
      <w:r w:rsidR="00D42A5B" w:rsidRPr="00213724">
        <w:rPr>
          <w:szCs w:val="22"/>
        </w:rPr>
        <w:t xml:space="preserve"> </w:t>
      </w:r>
      <w:r w:rsidR="00AF6A0E" w:rsidRPr="00213724">
        <w:rPr>
          <w:szCs w:val="22"/>
        </w:rPr>
        <w:t>később jelentkeznek).</w:t>
      </w:r>
    </w:p>
    <w:p w14:paraId="20B098E7" w14:textId="77777777" w:rsidR="00AF6A0E" w:rsidRPr="00213724" w:rsidRDefault="00AF6A0E" w:rsidP="008C0C3C">
      <w:pPr>
        <w:rPr>
          <w:szCs w:val="22"/>
        </w:rPr>
      </w:pPr>
    </w:p>
    <w:p w14:paraId="31E6984E" w14:textId="7BCFC481" w:rsidR="00A51DDF" w:rsidRPr="00213724" w:rsidRDefault="00FC753B" w:rsidP="008C0C3C">
      <w:pPr>
        <w:rPr>
          <w:szCs w:val="22"/>
        </w:rPr>
      </w:pPr>
      <w:r w:rsidRPr="00213724">
        <w:rPr>
          <w:szCs w:val="22"/>
        </w:rPr>
        <w:t>A</w:t>
      </w:r>
      <w:r w:rsidR="00A51DDF" w:rsidRPr="00213724">
        <w:rPr>
          <w:szCs w:val="22"/>
        </w:rPr>
        <w:t xml:space="preserve"> készítmény szacharóz</w:t>
      </w:r>
      <w:r w:rsidR="00266B9E" w:rsidRPr="00213724">
        <w:rPr>
          <w:szCs w:val="22"/>
        </w:rPr>
        <w:t>t</w:t>
      </w:r>
      <w:r w:rsidR="00A51DDF" w:rsidRPr="00213724">
        <w:rPr>
          <w:szCs w:val="22"/>
        </w:rPr>
        <w:t xml:space="preserve"> tartalmaz</w:t>
      </w:r>
      <w:r w:rsidRPr="00213724">
        <w:rPr>
          <w:szCs w:val="22"/>
        </w:rPr>
        <w:t>.</w:t>
      </w:r>
      <w:r w:rsidR="00A51DDF" w:rsidRPr="00213724">
        <w:rPr>
          <w:szCs w:val="22"/>
        </w:rPr>
        <w:t xml:space="preserve"> </w:t>
      </w:r>
      <w:r w:rsidR="0092566B" w:rsidRPr="00213724">
        <w:rPr>
          <w:szCs w:val="22"/>
        </w:rPr>
        <w:t>R</w:t>
      </w:r>
      <w:r w:rsidR="00A51DDF" w:rsidRPr="00213724">
        <w:rPr>
          <w:szCs w:val="22"/>
        </w:rPr>
        <w:t>itk</w:t>
      </w:r>
      <w:r w:rsidR="0092566B" w:rsidRPr="00213724">
        <w:t>án</w:t>
      </w:r>
      <w:r w:rsidR="00A51DDF" w:rsidRPr="00213724">
        <w:rPr>
          <w:szCs w:val="22"/>
        </w:rPr>
        <w:t xml:space="preserve"> </w:t>
      </w:r>
      <w:r w:rsidR="0092566B" w:rsidRPr="00213724">
        <w:t xml:space="preserve">előforduló, </w:t>
      </w:r>
      <w:r w:rsidR="00A51DDF" w:rsidRPr="00213724">
        <w:rPr>
          <w:szCs w:val="22"/>
        </w:rPr>
        <w:t>örökletes fruktózintoleranciában, glükóz</w:t>
      </w:r>
      <w:r w:rsidR="002F58C2" w:rsidRPr="00213724">
        <w:rPr>
          <w:szCs w:val="22"/>
        </w:rPr>
        <w:t>-</w:t>
      </w:r>
      <w:r w:rsidR="00A51DDF" w:rsidRPr="00213724">
        <w:rPr>
          <w:szCs w:val="22"/>
        </w:rPr>
        <w:t xml:space="preserve">galaktóz </w:t>
      </w:r>
      <w:r w:rsidR="0092566B" w:rsidRPr="00213724">
        <w:t>malabszorpcióban</w:t>
      </w:r>
      <w:r w:rsidR="00A51DDF" w:rsidRPr="00213724">
        <w:rPr>
          <w:szCs w:val="22"/>
        </w:rPr>
        <w:t xml:space="preserve"> vagy </w:t>
      </w:r>
      <w:r w:rsidR="00981ECD" w:rsidRPr="00213724">
        <w:rPr>
          <w:szCs w:val="22"/>
        </w:rPr>
        <w:t>szachar</w:t>
      </w:r>
      <w:r w:rsidR="002E5A6C">
        <w:rPr>
          <w:szCs w:val="22"/>
        </w:rPr>
        <w:t>á</w:t>
      </w:r>
      <w:r w:rsidR="00981ECD" w:rsidRPr="00213724">
        <w:rPr>
          <w:szCs w:val="22"/>
        </w:rPr>
        <w:t>z</w:t>
      </w:r>
      <w:r w:rsidR="002F58C2" w:rsidRPr="00213724">
        <w:rPr>
          <w:szCs w:val="22"/>
        </w:rPr>
        <w:t>-</w:t>
      </w:r>
      <w:r w:rsidR="00A51DDF" w:rsidRPr="00213724">
        <w:rPr>
          <w:szCs w:val="22"/>
        </w:rPr>
        <w:t>izomalt</w:t>
      </w:r>
      <w:r w:rsidR="00DD4E59" w:rsidRPr="00213724">
        <w:rPr>
          <w:szCs w:val="22"/>
        </w:rPr>
        <w:t>á</w:t>
      </w:r>
      <w:r w:rsidR="00A51DDF" w:rsidRPr="00213724">
        <w:rPr>
          <w:szCs w:val="22"/>
        </w:rPr>
        <w:t>z</w:t>
      </w:r>
      <w:r w:rsidR="00981ECD" w:rsidRPr="00213724">
        <w:rPr>
          <w:szCs w:val="22"/>
        </w:rPr>
        <w:t xml:space="preserve"> </w:t>
      </w:r>
      <w:r w:rsidR="0092566B" w:rsidRPr="00213724">
        <w:t>hiányban a készítmény nem</w:t>
      </w:r>
      <w:r w:rsidR="00A51DDF" w:rsidRPr="00213724">
        <w:rPr>
          <w:szCs w:val="22"/>
        </w:rPr>
        <w:t xml:space="preserve"> </w:t>
      </w:r>
      <w:r w:rsidR="0092566B" w:rsidRPr="00213724">
        <w:t>szedhető</w:t>
      </w:r>
      <w:r w:rsidR="00A51DDF" w:rsidRPr="00213724">
        <w:rPr>
          <w:szCs w:val="22"/>
        </w:rPr>
        <w:t xml:space="preserve">. Hosszú távú alkalmazás mellett nő a fogszuvasodás veszélye, ezért </w:t>
      </w:r>
      <w:r w:rsidR="00DD4E59" w:rsidRPr="00213724">
        <w:rPr>
          <w:szCs w:val="22"/>
        </w:rPr>
        <w:t>lényeges</w:t>
      </w:r>
      <w:r w:rsidR="00A51DDF" w:rsidRPr="00213724">
        <w:rPr>
          <w:szCs w:val="22"/>
        </w:rPr>
        <w:t xml:space="preserve"> a </w:t>
      </w:r>
      <w:r w:rsidR="00DD4E59" w:rsidRPr="00213724">
        <w:rPr>
          <w:szCs w:val="22"/>
        </w:rPr>
        <w:t xml:space="preserve">megfelelő </w:t>
      </w:r>
      <w:r w:rsidR="00A51DDF" w:rsidRPr="00213724">
        <w:rPr>
          <w:szCs w:val="22"/>
        </w:rPr>
        <w:t>fog- és szájápolás.</w:t>
      </w:r>
    </w:p>
    <w:p w14:paraId="766DBFA0" w14:textId="77777777" w:rsidR="00A51DDF" w:rsidRPr="00213724" w:rsidRDefault="00A51DDF" w:rsidP="008C0C3C">
      <w:pPr>
        <w:rPr>
          <w:szCs w:val="22"/>
        </w:rPr>
      </w:pPr>
    </w:p>
    <w:p w14:paraId="6B5D4E6A" w14:textId="77777777" w:rsidR="00133C62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A szuszpenzió biztonságos kezelése</w:t>
      </w:r>
    </w:p>
    <w:p w14:paraId="75962AEC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szülők és a gondozók óvakodjanak attól, hogy a </w:t>
      </w:r>
      <w:r w:rsidR="004B6586" w:rsidRPr="00213724">
        <w:rPr>
          <w:iCs/>
          <w:szCs w:val="22"/>
        </w:rPr>
        <w:t>Xaluprine</w:t>
      </w:r>
      <w:r w:rsidR="00A51DDF" w:rsidRPr="00213724">
        <w:rPr>
          <w:szCs w:val="22"/>
        </w:rPr>
        <w:t xml:space="preserve"> </w:t>
      </w:r>
      <w:r w:rsidRPr="00213724">
        <w:rPr>
          <w:szCs w:val="22"/>
        </w:rPr>
        <w:t xml:space="preserve">a bőrrel vagy a nyálkahártyával érintkezésbe kerüljön. Ha a szuszpenzió véletlenül mégis érintkezik a bőrrel vagy a nyálkahártyával, akkor </w:t>
      </w:r>
      <w:r w:rsidR="002F6BC5" w:rsidRPr="00213724">
        <w:rPr>
          <w:szCs w:val="22"/>
        </w:rPr>
        <w:t xml:space="preserve">szappanos vízzel </w:t>
      </w:r>
      <w:r w:rsidRPr="00213724">
        <w:rPr>
          <w:szCs w:val="22"/>
        </w:rPr>
        <w:t xml:space="preserve">azonnal </w:t>
      </w:r>
      <w:r w:rsidR="00DD4E59" w:rsidRPr="00213724">
        <w:rPr>
          <w:szCs w:val="22"/>
        </w:rPr>
        <w:t xml:space="preserve">és alaposan </w:t>
      </w:r>
      <w:r w:rsidRPr="00213724">
        <w:rPr>
          <w:szCs w:val="22"/>
        </w:rPr>
        <w:t>le kell mosni (lásd 6.6</w:t>
      </w:r>
      <w:r w:rsidR="00855DEE" w:rsidRPr="00213724">
        <w:rPr>
          <w:szCs w:val="22"/>
        </w:rPr>
        <w:t> </w:t>
      </w:r>
      <w:r w:rsidRPr="00213724">
        <w:rPr>
          <w:szCs w:val="22"/>
        </w:rPr>
        <w:t>pont).</w:t>
      </w:r>
    </w:p>
    <w:p w14:paraId="1CF987AA" w14:textId="77777777" w:rsidR="00AF6A0E" w:rsidRPr="00213724" w:rsidRDefault="00AF6A0E" w:rsidP="008C0C3C">
      <w:pPr>
        <w:rPr>
          <w:szCs w:val="22"/>
        </w:rPr>
      </w:pPr>
    </w:p>
    <w:p w14:paraId="2BD635D6" w14:textId="77777777" w:rsidR="00AF6A0E" w:rsidRPr="00213724" w:rsidRDefault="00AF6A0E" w:rsidP="008C0C3C">
      <w:pPr>
        <w:rPr>
          <w:szCs w:val="22"/>
        </w:rPr>
      </w:pPr>
      <w:r w:rsidRPr="00213724">
        <w:rPr>
          <w:b/>
          <w:szCs w:val="22"/>
        </w:rPr>
        <w:t>4.5</w:t>
      </w:r>
      <w:r w:rsidRPr="00213724">
        <w:rPr>
          <w:b/>
          <w:szCs w:val="22"/>
        </w:rPr>
        <w:tab/>
        <w:t>Gyógyszerkölcsönhatások és egyéb interakciók</w:t>
      </w:r>
    </w:p>
    <w:p w14:paraId="53DC2B9B" w14:textId="77777777" w:rsidR="00AF6A0E" w:rsidRPr="00213724" w:rsidRDefault="00AF6A0E" w:rsidP="008C0C3C">
      <w:pPr>
        <w:rPr>
          <w:szCs w:val="22"/>
        </w:rPr>
      </w:pPr>
    </w:p>
    <w:p w14:paraId="5C4ACA9A" w14:textId="5C2B032A" w:rsidR="00EA5839" w:rsidRPr="00C8457F" w:rsidRDefault="00EA5839" w:rsidP="008C0C3C">
      <w:pPr>
        <w:rPr>
          <w:szCs w:val="22"/>
          <w:u w:val="single"/>
        </w:rPr>
      </w:pPr>
      <w:r w:rsidRPr="00C8457F">
        <w:rPr>
          <w:szCs w:val="22"/>
          <w:u w:val="single"/>
        </w:rPr>
        <w:t>Az élelek hatása a merkaptopurinra</w:t>
      </w:r>
    </w:p>
    <w:p w14:paraId="4081C37B" w14:textId="5A409123" w:rsidR="00AF6A0E" w:rsidRPr="00213724" w:rsidRDefault="00680841" w:rsidP="008C0C3C">
      <w:pPr>
        <w:rPr>
          <w:szCs w:val="22"/>
        </w:rPr>
      </w:pPr>
      <w:r w:rsidRPr="00213724">
        <w:rPr>
          <w:szCs w:val="22"/>
        </w:rPr>
        <w:t>A</w:t>
      </w:r>
      <w:r w:rsidR="00AF6A0E" w:rsidRPr="00213724">
        <w:rPr>
          <w:szCs w:val="22"/>
        </w:rPr>
        <w:t xml:space="preserve"> merkaptopurin étkezés közben</w:t>
      </w:r>
      <w:r w:rsidRPr="00213724">
        <w:rPr>
          <w:szCs w:val="22"/>
        </w:rPr>
        <w:t>i alkalmazása során</w:t>
      </w:r>
      <w:r w:rsidR="00AF6A0E" w:rsidRPr="00213724">
        <w:rPr>
          <w:szCs w:val="22"/>
        </w:rPr>
        <w:t xml:space="preserve">, némileg csökkenhet a szisztémás expozíció, de ennek valószínűleg nincs klinikai jelentősége. A </w:t>
      </w:r>
      <w:r w:rsidR="004B6586" w:rsidRPr="00213724">
        <w:rPr>
          <w:iCs/>
          <w:szCs w:val="22"/>
        </w:rPr>
        <w:t>Xaluprine</w:t>
      </w:r>
      <w:r w:rsidR="00A51DDF" w:rsidRPr="00213724">
        <w:rPr>
          <w:szCs w:val="22"/>
        </w:rPr>
        <w:t xml:space="preserve"> </w:t>
      </w:r>
      <w:r w:rsidR="00AF6A0E" w:rsidRPr="00213724">
        <w:rPr>
          <w:szCs w:val="22"/>
        </w:rPr>
        <w:t xml:space="preserve">ezért bevehető étkezés közben vagy </w:t>
      </w:r>
      <w:r w:rsidR="00AF6A0E" w:rsidRPr="00213724">
        <w:rPr>
          <w:szCs w:val="22"/>
        </w:rPr>
        <w:lastRenderedPageBreak/>
        <w:t>éhgyomorra, de a betegeknek tartaniuk kell magukat egyfajta alkalmazási módhoz. Az adag nem vehető be tejjel vagy tejtermékekkel, mert ezek xantin</w:t>
      </w:r>
      <w:r w:rsidR="00624FEB" w:rsidRPr="00213724">
        <w:rPr>
          <w:szCs w:val="22"/>
        </w:rPr>
        <w:t>-</w:t>
      </w:r>
      <w:r w:rsidR="00AF6A0E" w:rsidRPr="00213724">
        <w:rPr>
          <w:szCs w:val="22"/>
        </w:rPr>
        <w:t>oxidázt tartalmaznak. Ez az enzim metabolizálja a merkaptopurint, és ily módon esetlegesen csökkentheti a merkaptopurin plazmakoncentrációját.</w:t>
      </w:r>
    </w:p>
    <w:p w14:paraId="4D352E48" w14:textId="77777777" w:rsidR="00AF6A0E" w:rsidRPr="00213724" w:rsidRDefault="00AF6A0E" w:rsidP="008C0C3C">
      <w:pPr>
        <w:rPr>
          <w:szCs w:val="22"/>
        </w:rPr>
      </w:pPr>
    </w:p>
    <w:p w14:paraId="0C3D6FE1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A merkaptopurin hatása egyéb gyógyszerekre</w:t>
      </w:r>
    </w:p>
    <w:p w14:paraId="03C9B8F0" w14:textId="0A736E62" w:rsidR="00EA5839" w:rsidRPr="00C8457F" w:rsidRDefault="00EA5839" w:rsidP="008C0C3C">
      <w:pPr>
        <w:rPr>
          <w:i/>
          <w:iCs/>
          <w:szCs w:val="22"/>
        </w:rPr>
      </w:pPr>
      <w:r w:rsidRPr="00C8457F">
        <w:rPr>
          <w:i/>
          <w:iCs/>
          <w:szCs w:val="22"/>
        </w:rPr>
        <w:t>Védőoltások</w:t>
      </w:r>
    </w:p>
    <w:p w14:paraId="2BF9B78C" w14:textId="3F06D29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sárgaláz elleni védőoltás egyidejű alkalmazása az </w:t>
      </w:r>
      <w:r w:rsidR="00DD4E59" w:rsidRPr="00213724">
        <w:rPr>
          <w:szCs w:val="22"/>
        </w:rPr>
        <w:t>legyengült immunrendszerű</w:t>
      </w:r>
      <w:r w:rsidRPr="00213724">
        <w:rPr>
          <w:szCs w:val="22"/>
        </w:rPr>
        <w:t xml:space="preserve"> betegeknél potenciálisan kialakuló végzetes betegség kockázata miatt </w:t>
      </w:r>
      <w:r w:rsidR="00003CBE" w:rsidRPr="00213724">
        <w:rPr>
          <w:szCs w:val="22"/>
        </w:rPr>
        <w:t xml:space="preserve">ellenjavallt </w:t>
      </w:r>
      <w:r w:rsidRPr="00213724">
        <w:rPr>
          <w:szCs w:val="22"/>
        </w:rPr>
        <w:t>(lásd 4.</w:t>
      </w:r>
      <w:r w:rsidR="00855DEE" w:rsidRPr="00213724">
        <w:rPr>
          <w:szCs w:val="22"/>
        </w:rPr>
        <w:t>3 </w:t>
      </w:r>
      <w:r w:rsidRPr="00213724">
        <w:rPr>
          <w:szCs w:val="22"/>
        </w:rPr>
        <w:t>pont).</w:t>
      </w:r>
    </w:p>
    <w:p w14:paraId="2603412A" w14:textId="77777777" w:rsidR="00AF6A0E" w:rsidRPr="00213724" w:rsidRDefault="00AF6A0E" w:rsidP="00F53A1E"/>
    <w:p w14:paraId="65E7B0C9" w14:textId="77777777" w:rsidR="00AF6A0E" w:rsidRPr="00213724" w:rsidRDefault="00AF6A0E" w:rsidP="00F53A1E">
      <w:r w:rsidRPr="00213724">
        <w:t xml:space="preserve">Egyéb élő organizmust tartalmazó vakcinák alkalmazása sem javasolt </w:t>
      </w:r>
      <w:r w:rsidR="00DD4E59" w:rsidRPr="00213724">
        <w:t>legyengült immunrendszerű</w:t>
      </w:r>
      <w:r w:rsidRPr="00213724">
        <w:t xml:space="preserve"> egyéneknél (lásd 4.</w:t>
      </w:r>
      <w:r w:rsidR="00855DEE" w:rsidRPr="00213724">
        <w:t>4 </w:t>
      </w:r>
      <w:r w:rsidRPr="00213724">
        <w:t>pont).</w:t>
      </w:r>
    </w:p>
    <w:p w14:paraId="047608A2" w14:textId="77777777" w:rsidR="00AF6A0E" w:rsidRPr="00213724" w:rsidRDefault="00AF6A0E" w:rsidP="00F53A1E"/>
    <w:p w14:paraId="2455468C" w14:textId="0191E28E" w:rsidR="00F547E0" w:rsidRPr="00AF29E1" w:rsidRDefault="00F547E0" w:rsidP="00F53A1E">
      <w:pPr>
        <w:rPr>
          <w:i/>
          <w:iCs/>
        </w:rPr>
      </w:pPr>
      <w:r w:rsidRPr="00AF29E1">
        <w:rPr>
          <w:i/>
          <w:iCs/>
        </w:rPr>
        <w:t>Antikoagulánsok</w:t>
      </w:r>
    </w:p>
    <w:p w14:paraId="3F35DAC3" w14:textId="579EE346" w:rsidR="00AF6A0E" w:rsidRPr="00213724" w:rsidRDefault="00AF6A0E" w:rsidP="00F53A1E">
      <w:r w:rsidRPr="00213724">
        <w:t>A warfarin véralvadásgátló hatásának gátlásáról számoltak be merkaptopurin</w:t>
      </w:r>
      <w:r w:rsidR="002F58C2" w:rsidRPr="00213724">
        <w:t>-</w:t>
      </w:r>
      <w:r w:rsidRPr="00213724">
        <w:t>kezelés esetén. Orális antikoagulánsokkal történő egyidejű alkalmazás esetén az INR</w:t>
      </w:r>
      <w:r w:rsidR="002F58C2" w:rsidRPr="00213724">
        <w:t>-</w:t>
      </w:r>
      <w:r w:rsidRPr="00213724">
        <w:t xml:space="preserve">érték </w:t>
      </w:r>
      <w:r w:rsidR="00C37676" w:rsidRPr="00213724">
        <w:t xml:space="preserve">(International Normalised Ratio) </w:t>
      </w:r>
      <w:r w:rsidRPr="00213724">
        <w:t>figyelemmel kísérése ajánlott.</w:t>
      </w:r>
    </w:p>
    <w:p w14:paraId="10162F41" w14:textId="77777777" w:rsidR="00AF6A0E" w:rsidRPr="00213724" w:rsidRDefault="00AF6A0E" w:rsidP="00F53A1E"/>
    <w:p w14:paraId="7020BB92" w14:textId="69536C12" w:rsidR="0070134A" w:rsidRPr="00AF29E1" w:rsidRDefault="0070134A" w:rsidP="00F53A1E">
      <w:pPr>
        <w:rPr>
          <w:i/>
          <w:iCs/>
        </w:rPr>
      </w:pPr>
      <w:r w:rsidRPr="00AF29E1">
        <w:rPr>
          <w:i/>
          <w:iCs/>
        </w:rPr>
        <w:t>Antiepileptikumok</w:t>
      </w:r>
    </w:p>
    <w:p w14:paraId="3E1F7DDF" w14:textId="77777777" w:rsidR="00AF6A0E" w:rsidRPr="00213724" w:rsidRDefault="00AF6A0E" w:rsidP="00F53A1E">
      <w:r w:rsidRPr="00213724">
        <w:t xml:space="preserve">A citotoxikus szerek csökkenthetik a fenitoin </w:t>
      </w:r>
      <w:r w:rsidR="00872C4B" w:rsidRPr="00213724">
        <w:t>intestinális</w:t>
      </w:r>
      <w:r w:rsidRPr="00213724">
        <w:t xml:space="preserve"> felszívódását. A fenitoin szérumszintjének gondos monitorozása javasolt. Lehetséges, hogy egyéb antiepileptikumok szintje is változik. A </w:t>
      </w:r>
      <w:r w:rsidR="004B6586" w:rsidRPr="00213724">
        <w:rPr>
          <w:iCs/>
        </w:rPr>
        <w:t>Xaluprine</w:t>
      </w:r>
      <w:r w:rsidR="002F58C2" w:rsidRPr="00213724">
        <w:t>-</w:t>
      </w:r>
      <w:r w:rsidRPr="00213724">
        <w:t>kezelés idején gondosan monitorozni kell az antiepileptikumok szérumszintjeit, és szükség esetén módosítani kell az adagokat.</w:t>
      </w:r>
    </w:p>
    <w:p w14:paraId="592CA2C3" w14:textId="77777777" w:rsidR="00AF6A0E" w:rsidRPr="00213724" w:rsidRDefault="00AF6A0E" w:rsidP="00F53A1E"/>
    <w:p w14:paraId="206CE902" w14:textId="77777777" w:rsidR="00AF6A0E" w:rsidRPr="00213724" w:rsidRDefault="00AF6A0E" w:rsidP="00F53A1E">
      <w:pPr>
        <w:rPr>
          <w:szCs w:val="22"/>
          <w:u w:val="single"/>
        </w:rPr>
      </w:pPr>
      <w:r w:rsidRPr="00213724">
        <w:rPr>
          <w:szCs w:val="22"/>
          <w:u w:val="single"/>
        </w:rPr>
        <w:t>Egyéb gyógyszerek hatása a merkaptopurinra</w:t>
      </w:r>
    </w:p>
    <w:p w14:paraId="289D2DE4" w14:textId="4F7D5CF3" w:rsidR="00C11939" w:rsidRPr="00AF29E1" w:rsidRDefault="00C11939" w:rsidP="00C11939">
      <w:pPr>
        <w:rPr>
          <w:i/>
          <w:iCs/>
          <w:szCs w:val="22"/>
        </w:rPr>
      </w:pPr>
      <w:r w:rsidRPr="00AF29E1">
        <w:rPr>
          <w:i/>
          <w:iCs/>
          <w:szCs w:val="22"/>
        </w:rPr>
        <w:t>Allopurinol/oxipurinol/tiopurinol és más xantin-oxidáz-gátlók</w:t>
      </w:r>
    </w:p>
    <w:p w14:paraId="0D33C739" w14:textId="60E6F252" w:rsidR="00AF6A0E" w:rsidRPr="00213724" w:rsidRDefault="00C11939" w:rsidP="00C11939">
      <w:pPr>
        <w:rPr>
          <w:szCs w:val="22"/>
        </w:rPr>
      </w:pPr>
      <w:r w:rsidRPr="00213724">
        <w:rPr>
          <w:szCs w:val="22"/>
        </w:rPr>
        <w:t>Az allopurinol, oxipurinol és tiopurinol gátolja a xantin-oxidáz aktivitását, ami a biológiailag aktív 6</w:t>
      </w:r>
      <w:r w:rsidRPr="00213724">
        <w:rPr>
          <w:szCs w:val="22"/>
        </w:rPr>
        <w:noBreakHyphen/>
        <w:t>tioinozinsav biológiailag inaktív 6</w:t>
      </w:r>
      <w:r w:rsidRPr="00213724">
        <w:rPr>
          <w:szCs w:val="22"/>
        </w:rPr>
        <w:noBreakHyphen/>
        <w:t xml:space="preserve">tiourinsavvá történő csökkent mértékű átalakulásához vezet. </w:t>
      </w:r>
      <w:r w:rsidR="00AF6A0E" w:rsidRPr="00213724">
        <w:rPr>
          <w:szCs w:val="22"/>
        </w:rPr>
        <w:t xml:space="preserve">Allopurinol és </w:t>
      </w:r>
      <w:r w:rsidR="004B6586" w:rsidRPr="00213724">
        <w:rPr>
          <w:iCs/>
          <w:szCs w:val="22"/>
        </w:rPr>
        <w:t>Xaluprine</w:t>
      </w:r>
      <w:r w:rsidR="00A51DDF" w:rsidRPr="00213724">
        <w:rPr>
          <w:szCs w:val="22"/>
        </w:rPr>
        <w:t xml:space="preserve"> </w:t>
      </w:r>
      <w:r w:rsidR="00AF6A0E" w:rsidRPr="00213724">
        <w:rPr>
          <w:szCs w:val="22"/>
        </w:rPr>
        <w:t xml:space="preserve">együttes alkalmazása esetén fontos, hogy a </w:t>
      </w:r>
      <w:r w:rsidR="004B6586" w:rsidRPr="00213724">
        <w:rPr>
          <w:iCs/>
          <w:szCs w:val="22"/>
        </w:rPr>
        <w:t>Xaluprine</w:t>
      </w:r>
      <w:r w:rsidR="00A51DDF" w:rsidRPr="00213724">
        <w:rPr>
          <w:szCs w:val="22"/>
        </w:rPr>
        <w:t xml:space="preserve"> </w:t>
      </w:r>
      <w:r w:rsidR="00AF6A0E" w:rsidRPr="00213724">
        <w:rPr>
          <w:szCs w:val="22"/>
        </w:rPr>
        <w:t>szokásos adagjának csak a negyede adható, mert az allopurinol a xantin</w:t>
      </w:r>
      <w:r w:rsidR="00624FEB" w:rsidRPr="00213724">
        <w:rPr>
          <w:szCs w:val="22"/>
        </w:rPr>
        <w:t>-</w:t>
      </w:r>
      <w:r w:rsidR="00AF6A0E" w:rsidRPr="00213724">
        <w:rPr>
          <w:szCs w:val="22"/>
        </w:rPr>
        <w:t>oxidáz révén csökkenti a merkaptopurin anyagcseréjének sebességét. Egyéb xantin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>oxidáz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>gátlók – például a febuxos</w:t>
      </w:r>
      <w:r w:rsidR="00680841" w:rsidRPr="00213724">
        <w:rPr>
          <w:szCs w:val="22"/>
        </w:rPr>
        <w:t>z</w:t>
      </w:r>
      <w:r w:rsidR="00AF6A0E" w:rsidRPr="00213724">
        <w:rPr>
          <w:szCs w:val="22"/>
        </w:rPr>
        <w:t>t</w:t>
      </w:r>
      <w:r w:rsidR="00680841" w:rsidRPr="00213724">
        <w:rPr>
          <w:szCs w:val="22"/>
        </w:rPr>
        <w:t xml:space="preserve">át </w:t>
      </w:r>
      <w:r w:rsidR="00AF6A0E" w:rsidRPr="00213724">
        <w:rPr>
          <w:szCs w:val="22"/>
        </w:rPr>
        <w:t>– csökkenthetik a merkaptopurin metabolizmusát, ezért a dózis megfelelő csökkentésének meghatározásához szükséges elégséges adatok híján az egyidejű alkalmazás nem ajánlott.</w:t>
      </w:r>
    </w:p>
    <w:p w14:paraId="166E92DA" w14:textId="77777777" w:rsidR="00AF6A0E" w:rsidRPr="00213724" w:rsidRDefault="00AF6A0E" w:rsidP="00F53A1E">
      <w:pPr>
        <w:rPr>
          <w:szCs w:val="22"/>
        </w:rPr>
      </w:pPr>
    </w:p>
    <w:p w14:paraId="779B0764" w14:textId="425EE30C" w:rsidR="00C11939" w:rsidRPr="00AF29E1" w:rsidRDefault="00C11939" w:rsidP="00F53A1E">
      <w:pPr>
        <w:rPr>
          <w:i/>
          <w:iCs/>
          <w:szCs w:val="22"/>
        </w:rPr>
      </w:pPr>
      <w:r w:rsidRPr="00AF29E1">
        <w:rPr>
          <w:i/>
          <w:iCs/>
          <w:szCs w:val="22"/>
        </w:rPr>
        <w:t>Aminoszalicilátok</w:t>
      </w:r>
    </w:p>
    <w:p w14:paraId="2B047111" w14:textId="56593E6A" w:rsidR="0034244C" w:rsidRPr="00213724" w:rsidRDefault="00AF6A0E" w:rsidP="008C0C3C">
      <w:pPr>
        <w:rPr>
          <w:szCs w:val="22"/>
          <w:lang w:eastAsia="en-US"/>
        </w:rPr>
      </w:pPr>
      <w:r w:rsidRPr="00213724">
        <w:rPr>
          <w:i/>
          <w:szCs w:val="22"/>
        </w:rPr>
        <w:t xml:space="preserve">In vitro </w:t>
      </w:r>
      <w:r w:rsidRPr="00213724">
        <w:rPr>
          <w:szCs w:val="22"/>
        </w:rPr>
        <w:t>bizonyítékok támasztják alá, hogy az aminoszalicilát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származékok (pl. olszalazin, </w:t>
      </w:r>
      <w:r w:rsidR="0005324E" w:rsidRPr="00213724">
        <w:rPr>
          <w:szCs w:val="22"/>
        </w:rPr>
        <w:t>mesza</w:t>
      </w:r>
      <w:r w:rsidRPr="00213724">
        <w:rPr>
          <w:szCs w:val="22"/>
        </w:rPr>
        <w:t xml:space="preserve">lazin vagy szulfaszalazin) gátolják a merkaptopurint metabolizáló TPMT enzimet, ezért </w:t>
      </w:r>
      <w:r w:rsidR="00C726E7" w:rsidRPr="00213724">
        <w:rPr>
          <w:szCs w:val="22"/>
        </w:rPr>
        <w:t xml:space="preserve">azokat </w:t>
      </w:r>
      <w:r w:rsidRPr="00213724">
        <w:rPr>
          <w:szCs w:val="22"/>
        </w:rPr>
        <w:t>óvatos</w:t>
      </w:r>
      <w:r w:rsidR="00C726E7" w:rsidRPr="00213724">
        <w:rPr>
          <w:szCs w:val="22"/>
        </w:rPr>
        <w:t>an</w:t>
      </w:r>
      <w:r w:rsidRPr="00213724">
        <w:rPr>
          <w:szCs w:val="22"/>
        </w:rPr>
        <w:t xml:space="preserve"> </w:t>
      </w:r>
      <w:r w:rsidR="00C726E7" w:rsidRPr="00213724">
        <w:rPr>
          <w:szCs w:val="22"/>
        </w:rPr>
        <w:t xml:space="preserve">kell alkalmazni az </w:t>
      </w:r>
      <w:r w:rsidRPr="00213724">
        <w:rPr>
          <w:szCs w:val="22"/>
        </w:rPr>
        <w:t xml:space="preserve">egyidejű </w:t>
      </w:r>
      <w:r w:rsidR="004B6586" w:rsidRPr="00213724">
        <w:rPr>
          <w:iCs/>
          <w:szCs w:val="22"/>
        </w:rPr>
        <w:t>Xaluprine</w:t>
      </w:r>
      <w:r w:rsidR="002F58C2" w:rsidRPr="00213724">
        <w:rPr>
          <w:iCs/>
          <w:szCs w:val="22"/>
        </w:rPr>
        <w:t>-</w:t>
      </w:r>
      <w:r w:rsidRPr="00213724">
        <w:rPr>
          <w:szCs w:val="22"/>
        </w:rPr>
        <w:t>kezelésben részesülő betegeknél (lásd 4.</w:t>
      </w:r>
      <w:r w:rsidR="00915E6D" w:rsidRPr="00213724">
        <w:rPr>
          <w:szCs w:val="22"/>
        </w:rPr>
        <w:t>4 </w:t>
      </w:r>
      <w:r w:rsidRPr="00213724">
        <w:rPr>
          <w:szCs w:val="22"/>
        </w:rPr>
        <w:t>pont).</w:t>
      </w:r>
    </w:p>
    <w:p w14:paraId="647251AB" w14:textId="77777777" w:rsidR="00D11ECC" w:rsidRPr="00213724" w:rsidRDefault="00D11ECC" w:rsidP="008C0C3C">
      <w:pPr>
        <w:rPr>
          <w:szCs w:val="22"/>
          <w:lang w:eastAsia="en-US"/>
        </w:rPr>
      </w:pPr>
    </w:p>
    <w:p w14:paraId="10B40BAE" w14:textId="77777777" w:rsidR="001E6444" w:rsidRPr="00213724" w:rsidRDefault="001E6444" w:rsidP="001E6444">
      <w:pPr>
        <w:rPr>
          <w:i/>
          <w:iCs/>
          <w:szCs w:val="22"/>
          <w:lang w:eastAsia="en-US"/>
        </w:rPr>
      </w:pPr>
      <w:r w:rsidRPr="00213724">
        <w:rPr>
          <w:i/>
          <w:iCs/>
          <w:szCs w:val="22"/>
          <w:lang w:eastAsia="en-US"/>
        </w:rPr>
        <w:t>Infliximab</w:t>
      </w:r>
    </w:p>
    <w:p w14:paraId="6630BDAB" w14:textId="38BC3B74" w:rsidR="00E05EC0" w:rsidRPr="00213724" w:rsidRDefault="00E05EC0" w:rsidP="00E05EC0">
      <w:pPr>
        <w:rPr>
          <w:szCs w:val="22"/>
          <w:lang w:eastAsia="en-US"/>
        </w:rPr>
      </w:pPr>
      <w:r w:rsidRPr="00213724">
        <w:rPr>
          <w:szCs w:val="22"/>
          <w:lang w:eastAsia="en-US"/>
        </w:rPr>
        <w:t>Gyógyszerkölcsöhatásokat figyeltek meg az azatioprin, a merkaptopurin egyik prodrugja és az infliximab között. Az azatioprint kapó betegek a 6-TGN (6</w:t>
      </w:r>
      <w:r w:rsidRPr="00213724">
        <w:rPr>
          <w:szCs w:val="22"/>
          <w:lang w:eastAsia="en-US"/>
        </w:rPr>
        <w:noBreakHyphen/>
        <w:t>tioguanin nukleotid, az azatioprin egyik aktív metabolitja) szintjének átmeneti emelkedését és az átlagos leukocitaszám csökkenését tapasztalták az infliximab infúziót követő első hetekben, amelyek 3 hónap elteltével visszatértek a korábbi értékekre.</w:t>
      </w:r>
    </w:p>
    <w:p w14:paraId="76E93072" w14:textId="77777777" w:rsidR="001E6444" w:rsidRPr="00213724" w:rsidRDefault="001E6444" w:rsidP="001E6444">
      <w:pPr>
        <w:rPr>
          <w:szCs w:val="22"/>
          <w:lang w:eastAsia="en-US"/>
        </w:rPr>
      </w:pPr>
    </w:p>
    <w:p w14:paraId="6AF471C2" w14:textId="77777777" w:rsidR="00E05EC0" w:rsidRPr="00213724" w:rsidRDefault="00E05EC0" w:rsidP="00E05EC0">
      <w:pPr>
        <w:rPr>
          <w:i/>
          <w:iCs/>
          <w:szCs w:val="22"/>
          <w:lang w:eastAsia="en-US"/>
        </w:rPr>
      </w:pPr>
      <w:r w:rsidRPr="00213724">
        <w:rPr>
          <w:i/>
          <w:iCs/>
          <w:szCs w:val="22"/>
          <w:lang w:eastAsia="en-US"/>
        </w:rPr>
        <w:t>Metotrexát</w:t>
      </w:r>
    </w:p>
    <w:p w14:paraId="3EBD127E" w14:textId="77777777" w:rsidR="00E05EC0" w:rsidRPr="00213724" w:rsidRDefault="00E05EC0" w:rsidP="00E05EC0">
      <w:pPr>
        <w:rPr>
          <w:szCs w:val="22"/>
          <w:lang w:eastAsia="en-US"/>
        </w:rPr>
      </w:pPr>
      <w:r w:rsidRPr="00213724">
        <w:rPr>
          <w:szCs w:val="22"/>
          <w:lang w:eastAsia="en-US"/>
        </w:rPr>
        <w:t>A metotrexát (</w:t>
      </w:r>
      <w:r w:rsidRPr="00213724">
        <w:rPr>
          <w:szCs w:val="22"/>
        </w:rPr>
        <w:t>20 mg/m</w:t>
      </w:r>
      <w:r w:rsidRPr="00213724">
        <w:rPr>
          <w:szCs w:val="22"/>
          <w:vertAlign w:val="superscript"/>
        </w:rPr>
        <w:t>2</w:t>
      </w:r>
      <w:r w:rsidRPr="00213724">
        <w:rPr>
          <w:szCs w:val="22"/>
        </w:rPr>
        <w:t>, orálisan adagolva</w:t>
      </w:r>
      <w:r w:rsidRPr="00213724">
        <w:rPr>
          <w:szCs w:val="22"/>
          <w:lang w:eastAsia="en-US"/>
        </w:rPr>
        <w:t>) kb. 31%-kal növelte a merkaptopurin expozícióját (görbe alatti terület, AUC) és a metotrexát (2, illetve 5 </w:t>
      </w:r>
      <w:r w:rsidRPr="00213724">
        <w:rPr>
          <w:szCs w:val="22"/>
        </w:rPr>
        <w:t>g/m</w:t>
      </w:r>
      <w:r w:rsidRPr="00213724">
        <w:rPr>
          <w:szCs w:val="22"/>
          <w:vertAlign w:val="superscript"/>
        </w:rPr>
        <w:t>2</w:t>
      </w:r>
      <w:r w:rsidRPr="00213724">
        <w:rPr>
          <w:szCs w:val="22"/>
        </w:rPr>
        <w:t>, intravénásan adagolva</w:t>
      </w:r>
      <w:r w:rsidRPr="00213724">
        <w:rPr>
          <w:szCs w:val="22"/>
          <w:lang w:eastAsia="en-US"/>
        </w:rPr>
        <w:t>) 69%-kal, illetve 93%-kal emelte a merkaptopurin AUC-jét. Nagy dózisú metotrexáttal történő egyidejű adagolása esetén szükség lehet a merkaptopurin dózisának módosítására.</w:t>
      </w:r>
    </w:p>
    <w:p w14:paraId="6599B958" w14:textId="77777777" w:rsidR="00041C90" w:rsidRPr="00213724" w:rsidRDefault="00041C90" w:rsidP="00041C90">
      <w:pPr>
        <w:rPr>
          <w:szCs w:val="22"/>
        </w:rPr>
      </w:pPr>
    </w:p>
    <w:p w14:paraId="2F97C1C0" w14:textId="77777777" w:rsidR="00C11939" w:rsidRPr="00AF29E1" w:rsidRDefault="00C11939" w:rsidP="00C11939">
      <w:pPr>
        <w:rPr>
          <w:i/>
          <w:iCs/>
          <w:szCs w:val="22"/>
        </w:rPr>
      </w:pPr>
      <w:r w:rsidRPr="00AF29E1">
        <w:rPr>
          <w:i/>
          <w:iCs/>
          <w:szCs w:val="22"/>
        </w:rPr>
        <w:t>Ribavirin</w:t>
      </w:r>
    </w:p>
    <w:p w14:paraId="6BF0A549" w14:textId="60E4F6E1" w:rsidR="00C11939" w:rsidRPr="00213724" w:rsidRDefault="00C11939" w:rsidP="00C11939">
      <w:pPr>
        <w:rPr>
          <w:szCs w:val="22"/>
        </w:rPr>
      </w:pPr>
      <w:r w:rsidRPr="00213724">
        <w:rPr>
          <w:szCs w:val="22"/>
        </w:rPr>
        <w:t>A ribavirin gátolja az inozin-monofoszfát-dehidrogenáz (IMPDH) enzimet, ami az aktív tioguanin-nukleotidok (TGN) alacsonyabb szintű termelését eredményezi. Súlyos mieloszuppressziót jelentettek a merkaptopurin prodrugjának és a ribavirin egyidejű alkalmazását követően, ezért a ribavirin és a merkaptopurin egyidejű alkalmazása nem javallott (lásd 5.2 pont).</w:t>
      </w:r>
    </w:p>
    <w:p w14:paraId="0A01C6C0" w14:textId="77777777" w:rsidR="00C11939" w:rsidRPr="00213724" w:rsidRDefault="00C11939" w:rsidP="00C11939">
      <w:pPr>
        <w:rPr>
          <w:szCs w:val="22"/>
        </w:rPr>
      </w:pPr>
    </w:p>
    <w:p w14:paraId="01327684" w14:textId="22FF011C" w:rsidR="00C11939" w:rsidRPr="00AF29E1" w:rsidRDefault="00C11939" w:rsidP="00945C9A">
      <w:pPr>
        <w:rPr>
          <w:i/>
          <w:iCs/>
          <w:szCs w:val="22"/>
        </w:rPr>
      </w:pPr>
      <w:r w:rsidRPr="00AF29E1">
        <w:rPr>
          <w:i/>
          <w:iCs/>
          <w:szCs w:val="22"/>
        </w:rPr>
        <w:t>M</w:t>
      </w:r>
      <w:r w:rsidRPr="00213724">
        <w:rPr>
          <w:i/>
          <w:iCs/>
          <w:szCs w:val="22"/>
        </w:rPr>
        <w:t>i</w:t>
      </w:r>
      <w:r w:rsidRPr="00AF29E1">
        <w:rPr>
          <w:i/>
          <w:iCs/>
          <w:szCs w:val="22"/>
        </w:rPr>
        <w:t>eloszuppresszív szerek</w:t>
      </w:r>
    </w:p>
    <w:p w14:paraId="59700654" w14:textId="43553E51" w:rsidR="00041C90" w:rsidRPr="00213724" w:rsidRDefault="00C11939" w:rsidP="00C11939">
      <w:pPr>
        <w:rPr>
          <w:szCs w:val="22"/>
        </w:rPr>
      </w:pPr>
      <w:r w:rsidRPr="00213724">
        <w:rPr>
          <w:szCs w:val="22"/>
        </w:rPr>
        <w:t>Ha a merkaptopurint más mieloszuppresszív szerekkel együttesen alkalmazzák, óvatosan kell eljárni; a hematológiai monitorozás alapján az adag csökkentésére lehet szükség (lásd 4.4 pont).</w:t>
      </w:r>
    </w:p>
    <w:p w14:paraId="767B3EB7" w14:textId="77777777" w:rsidR="001E6444" w:rsidRPr="00213724" w:rsidRDefault="001E6444" w:rsidP="008C0C3C">
      <w:pPr>
        <w:rPr>
          <w:szCs w:val="22"/>
          <w:lang w:eastAsia="en-US"/>
        </w:rPr>
      </w:pPr>
    </w:p>
    <w:p w14:paraId="7121F59A" w14:textId="77777777" w:rsidR="00AF6A0E" w:rsidRPr="00213724" w:rsidRDefault="00AF6A0E" w:rsidP="008C0C3C">
      <w:pPr>
        <w:rPr>
          <w:b/>
          <w:bCs/>
          <w:szCs w:val="22"/>
          <w:lang w:eastAsia="en-US"/>
        </w:rPr>
      </w:pPr>
      <w:r w:rsidRPr="00213724">
        <w:rPr>
          <w:b/>
          <w:bCs/>
          <w:szCs w:val="22"/>
          <w:lang w:eastAsia="en-US"/>
        </w:rPr>
        <w:t>4.6</w:t>
      </w:r>
      <w:r w:rsidRPr="00213724">
        <w:rPr>
          <w:b/>
          <w:bCs/>
          <w:szCs w:val="22"/>
          <w:lang w:eastAsia="en-US"/>
        </w:rPr>
        <w:tab/>
        <w:t>Termékenység, terhesség és szoptatás</w:t>
      </w:r>
    </w:p>
    <w:p w14:paraId="3ED8105A" w14:textId="77777777" w:rsidR="003E110A" w:rsidRPr="00213724" w:rsidRDefault="003E110A" w:rsidP="008C0C3C">
      <w:pPr>
        <w:rPr>
          <w:bCs/>
          <w:szCs w:val="22"/>
        </w:rPr>
      </w:pPr>
    </w:p>
    <w:p w14:paraId="01F82CD5" w14:textId="77777777" w:rsidR="00AF6A0E" w:rsidRPr="00213724" w:rsidRDefault="00AF6A0E" w:rsidP="008C0C3C">
      <w:pPr>
        <w:rPr>
          <w:iCs/>
          <w:szCs w:val="22"/>
          <w:u w:val="single"/>
          <w:lang w:eastAsia="en-US"/>
        </w:rPr>
      </w:pPr>
      <w:r w:rsidRPr="00213724">
        <w:rPr>
          <w:iCs/>
          <w:szCs w:val="22"/>
          <w:u w:val="single"/>
          <w:lang w:eastAsia="en-US"/>
        </w:rPr>
        <w:t>Fogamzásgátlás férfiak és nők esetben</w:t>
      </w:r>
    </w:p>
    <w:p w14:paraId="28DC9C94" w14:textId="319E3CAF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merkaptopurin teratogenitás</w:t>
      </w:r>
      <w:r w:rsidR="00812B12" w:rsidRPr="00213724">
        <w:rPr>
          <w:szCs w:val="22"/>
        </w:rPr>
        <w:t>a</w:t>
      </w:r>
      <w:r w:rsidRPr="00213724">
        <w:rPr>
          <w:szCs w:val="22"/>
        </w:rPr>
        <w:t xml:space="preserve"> embereknél nem egyértelmű</w:t>
      </w:r>
      <w:r w:rsidR="00812B12" w:rsidRPr="00213724">
        <w:rPr>
          <w:szCs w:val="22"/>
        </w:rPr>
        <w:t>en bizonyított</w:t>
      </w:r>
      <w:r w:rsidRPr="00213724">
        <w:rPr>
          <w:szCs w:val="22"/>
        </w:rPr>
        <w:t>. A szexuálisan aktív férfiaknak és nőknek egyaránt hatékony fogamzásgátló módszer</w:t>
      </w:r>
      <w:r w:rsidR="00F91FB4" w:rsidRPr="00213724">
        <w:rPr>
          <w:szCs w:val="22"/>
        </w:rPr>
        <w:t>eke</w:t>
      </w:r>
      <w:r w:rsidRPr="00213724">
        <w:rPr>
          <w:szCs w:val="22"/>
        </w:rPr>
        <w:t>t kell alkalmazniuk a kezelés ideje alatt és az utolsó adag alkalmazását követően legalább három hónapig</w:t>
      </w:r>
      <w:r w:rsidR="00DE34A2" w:rsidRPr="00213724">
        <w:rPr>
          <w:szCs w:val="22"/>
        </w:rPr>
        <w:t>, illetve hat hónapig</w:t>
      </w:r>
      <w:r w:rsidRPr="00213724">
        <w:rPr>
          <w:szCs w:val="22"/>
        </w:rPr>
        <w:t xml:space="preserve">. Az </w:t>
      </w:r>
      <w:r w:rsidR="00F91FB4" w:rsidRPr="00213724">
        <w:rPr>
          <w:szCs w:val="22"/>
        </w:rPr>
        <w:t xml:space="preserve">állatkísérletek </w:t>
      </w:r>
      <w:r w:rsidRPr="00213724">
        <w:rPr>
          <w:szCs w:val="22"/>
        </w:rPr>
        <w:t>embriotoxikus és embrioletális hatásokat mutatnak (lásd 5.</w:t>
      </w:r>
      <w:r w:rsidR="00915E6D" w:rsidRPr="00213724">
        <w:rPr>
          <w:szCs w:val="22"/>
        </w:rPr>
        <w:t>3 </w:t>
      </w:r>
      <w:r w:rsidRPr="00213724">
        <w:rPr>
          <w:szCs w:val="22"/>
        </w:rPr>
        <w:t>pont).</w:t>
      </w:r>
    </w:p>
    <w:p w14:paraId="326FB242" w14:textId="77777777" w:rsidR="00AF6A0E" w:rsidRPr="00213724" w:rsidRDefault="00AF6A0E" w:rsidP="00F53A1E"/>
    <w:p w14:paraId="02166C51" w14:textId="77777777" w:rsidR="00AF6A0E" w:rsidRPr="00213724" w:rsidRDefault="00AF6A0E" w:rsidP="00F53A1E">
      <w:pPr>
        <w:rPr>
          <w:iCs/>
          <w:szCs w:val="22"/>
          <w:u w:val="single"/>
          <w:lang w:eastAsia="en-US"/>
        </w:rPr>
      </w:pPr>
      <w:r w:rsidRPr="00213724">
        <w:rPr>
          <w:iCs/>
          <w:szCs w:val="22"/>
          <w:u w:val="single"/>
          <w:lang w:eastAsia="en-US"/>
        </w:rPr>
        <w:t>Terhesség</w:t>
      </w:r>
    </w:p>
    <w:p w14:paraId="314606D7" w14:textId="77777777" w:rsidR="00AF6A0E" w:rsidRPr="00213724" w:rsidRDefault="00AF6A0E" w:rsidP="00F53A1E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AF5AE2" w:rsidRPr="00213724">
        <w:rPr>
          <w:szCs w:val="22"/>
        </w:rPr>
        <w:t xml:space="preserve"> </w:t>
      </w:r>
      <w:r w:rsidRPr="00213724">
        <w:rPr>
          <w:szCs w:val="22"/>
        </w:rPr>
        <w:t>a kockázat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előny körültekintő értékelése nélkül nem adható terhes betegeknek vagy olyanoknak, akiknél fennáll a teherbeesés lehetősége.</w:t>
      </w:r>
    </w:p>
    <w:p w14:paraId="66812E69" w14:textId="77777777" w:rsidR="00AF6A0E" w:rsidRPr="00213724" w:rsidRDefault="00AF6A0E" w:rsidP="00F53A1E">
      <w:pPr>
        <w:rPr>
          <w:szCs w:val="22"/>
        </w:rPr>
      </w:pPr>
    </w:p>
    <w:p w14:paraId="04DE6DDB" w14:textId="0DB8F0C9" w:rsidR="00AF6A0E" w:rsidRPr="00213724" w:rsidRDefault="007C3978" w:rsidP="00F53A1E">
      <w:pPr>
        <w:rPr>
          <w:rFonts w:eastAsia="Arial Unicode MS"/>
          <w:szCs w:val="22"/>
        </w:rPr>
      </w:pPr>
      <w:r w:rsidRPr="00213724">
        <w:rPr>
          <w:szCs w:val="22"/>
        </w:rPr>
        <w:t>Vannak a</w:t>
      </w:r>
      <w:r w:rsidR="00AF6A0E" w:rsidRPr="00213724">
        <w:rPr>
          <w:szCs w:val="22"/>
        </w:rPr>
        <w:t xml:space="preserve"> </w:t>
      </w:r>
      <w:r w:rsidR="00F91FB4" w:rsidRPr="00213724">
        <w:rPr>
          <w:szCs w:val="22"/>
        </w:rPr>
        <w:t xml:space="preserve">merkaptopurinnal </w:t>
      </w:r>
      <w:r w:rsidR="00AF6A0E" w:rsidRPr="00213724">
        <w:rPr>
          <w:szCs w:val="22"/>
        </w:rPr>
        <w:t xml:space="preserve">való </w:t>
      </w:r>
      <w:r w:rsidRPr="00213724">
        <w:rPr>
          <w:szCs w:val="22"/>
        </w:rPr>
        <w:t xml:space="preserve">maternális </w:t>
      </w:r>
      <w:r w:rsidR="00F91FB4" w:rsidRPr="00213724">
        <w:rPr>
          <w:szCs w:val="22"/>
        </w:rPr>
        <w:t xml:space="preserve">expozíció </w:t>
      </w:r>
      <w:r w:rsidR="00AF6A0E" w:rsidRPr="00213724">
        <w:rPr>
          <w:szCs w:val="22"/>
        </w:rPr>
        <w:t>után</w:t>
      </w:r>
      <w:r w:rsidRPr="00213724">
        <w:rPr>
          <w:szCs w:val="22"/>
        </w:rPr>
        <w:t>i</w:t>
      </w:r>
      <w:r w:rsidR="00AF6A0E" w:rsidRPr="00213724">
        <w:rPr>
          <w:szCs w:val="22"/>
        </w:rPr>
        <w:t xml:space="preserve"> koraszülésről és alacsony születési súlyról </w:t>
      </w:r>
      <w:r w:rsidRPr="00213724">
        <w:rPr>
          <w:szCs w:val="22"/>
        </w:rPr>
        <w:t>szóló beszámolók</w:t>
      </w:r>
      <w:r w:rsidR="00AF6A0E" w:rsidRPr="00213724">
        <w:rPr>
          <w:szCs w:val="22"/>
        </w:rPr>
        <w:t xml:space="preserve">. Az anya vagy apa </w:t>
      </w:r>
      <w:r w:rsidR="00680841" w:rsidRPr="00213724">
        <w:rPr>
          <w:szCs w:val="22"/>
        </w:rPr>
        <w:t xml:space="preserve">expozíciója </w:t>
      </w:r>
      <w:r w:rsidR="00AF6A0E" w:rsidRPr="00213724">
        <w:rPr>
          <w:szCs w:val="22"/>
        </w:rPr>
        <w:t xml:space="preserve">után kialakult kongenitális rendellenességekről és spontán abortuszról is beszámoltak. </w:t>
      </w:r>
      <w:r w:rsidR="00680841" w:rsidRPr="00213724">
        <w:rPr>
          <w:szCs w:val="22"/>
        </w:rPr>
        <w:t xml:space="preserve">Több esetben is beszámoltak kongenitális rendellenességekről, amikor </w:t>
      </w:r>
      <w:r w:rsidR="00AF6A0E" w:rsidRPr="00213724">
        <w:rPr>
          <w:szCs w:val="22"/>
        </w:rPr>
        <w:t>az any</w:t>
      </w:r>
      <w:r w:rsidR="00680841" w:rsidRPr="00213724">
        <w:rPr>
          <w:szCs w:val="22"/>
        </w:rPr>
        <w:t>át</w:t>
      </w:r>
      <w:r w:rsidR="00AF6A0E" w:rsidRPr="00213724">
        <w:rPr>
          <w:szCs w:val="22"/>
        </w:rPr>
        <w:t xml:space="preserve"> </w:t>
      </w:r>
      <w:r w:rsidR="00680841" w:rsidRPr="00213724">
        <w:rPr>
          <w:szCs w:val="22"/>
        </w:rPr>
        <w:t xml:space="preserve">más kemoterápiás szerrel kombinált </w:t>
      </w:r>
      <w:r w:rsidR="00AF6A0E" w:rsidRPr="00213724">
        <w:rPr>
          <w:szCs w:val="22"/>
        </w:rPr>
        <w:t>merkaptopurinnal kezelték.</w:t>
      </w:r>
    </w:p>
    <w:p w14:paraId="642919C3" w14:textId="77777777" w:rsidR="00AF6A0E" w:rsidRPr="00213724" w:rsidRDefault="00AF6A0E" w:rsidP="00F53A1E"/>
    <w:p w14:paraId="17CE3851" w14:textId="77777777" w:rsidR="00AF6A0E" w:rsidRPr="00213724" w:rsidRDefault="00AF6A0E" w:rsidP="00F53A1E">
      <w:r w:rsidRPr="00213724">
        <w:t xml:space="preserve">Egy </w:t>
      </w:r>
      <w:r w:rsidR="007C3978" w:rsidRPr="00213724">
        <w:t xml:space="preserve">friss </w:t>
      </w:r>
      <w:r w:rsidRPr="00213724">
        <w:t>epidemiológiai jelentés szerint nem fokozott a koraszülés, sem a terminus végére kialakult alacsony születési súly kockázata, és nem gyakoribbak a kongenitális rendellenességek sem a terhességük alatt merkaptopurinnal kezelt nőknél.</w:t>
      </w:r>
    </w:p>
    <w:p w14:paraId="5D53332C" w14:textId="77777777" w:rsidR="00AF6A0E" w:rsidRPr="00213724" w:rsidRDefault="00AF6A0E" w:rsidP="00F53A1E"/>
    <w:p w14:paraId="5BDEFE38" w14:textId="77777777" w:rsidR="00AF6A0E" w:rsidRPr="00213724" w:rsidRDefault="00AF6A0E" w:rsidP="00F53A1E">
      <w:r w:rsidRPr="00213724">
        <w:t>A terhességük alatt merkaptopurin</w:t>
      </w:r>
      <w:r w:rsidR="002F58C2" w:rsidRPr="00213724">
        <w:t>-</w:t>
      </w:r>
      <w:r w:rsidRPr="00213724">
        <w:t>kezelésben részesült nők újszülöttjeinél ajánlatos a hematológiai és immunrendszeri rendellenességek figyelemmel kísérése.</w:t>
      </w:r>
    </w:p>
    <w:p w14:paraId="14CB7F04" w14:textId="77777777" w:rsidR="00A45801" w:rsidRPr="00213724" w:rsidRDefault="00A45801" w:rsidP="00F53A1E"/>
    <w:p w14:paraId="5DD479AB" w14:textId="0AFA0100" w:rsidR="001E6444" w:rsidRPr="00213724" w:rsidRDefault="00A45801" w:rsidP="00F53A1E">
      <w:r w:rsidRPr="00213724">
        <w:t xml:space="preserve">Az </w:t>
      </w:r>
      <w:r w:rsidRPr="00213724">
        <w:rPr>
          <w:szCs w:val="22"/>
          <w:lang w:eastAsia="en-US"/>
        </w:rPr>
        <w:t>azatioprinnal (a merkaptopurin egyik prodrugjával)</w:t>
      </w:r>
      <w:r w:rsidRPr="00213724">
        <w:t xml:space="preserve"> végzett terápiával összefüggésben </w:t>
      </w:r>
      <w:r w:rsidR="00216B6F" w:rsidRPr="00213724">
        <w:t>alkalmanként</w:t>
      </w:r>
      <w:r w:rsidRPr="00213724">
        <w:t xml:space="preserve"> terhességi epepangást jelentettek. Az anyára gyakorolt előnyt és a magzatra gyakorolt hatást gondosan értékelni kell, ha igazolták a terhességi epepangást.</w:t>
      </w:r>
    </w:p>
    <w:p w14:paraId="3B4C7E52" w14:textId="77777777" w:rsidR="00A45801" w:rsidRPr="00213724" w:rsidRDefault="00A45801" w:rsidP="00F53A1E"/>
    <w:p w14:paraId="0096EA88" w14:textId="77777777" w:rsidR="00AF6A0E" w:rsidRPr="00213724" w:rsidRDefault="00AF6A0E" w:rsidP="008C0C3C">
      <w:pPr>
        <w:rPr>
          <w:iCs/>
          <w:szCs w:val="22"/>
          <w:u w:val="single"/>
          <w:lang w:eastAsia="en-US"/>
        </w:rPr>
      </w:pPr>
      <w:r w:rsidRPr="00213724">
        <w:rPr>
          <w:iCs/>
          <w:szCs w:val="22"/>
          <w:u w:val="single"/>
          <w:lang w:eastAsia="en-US"/>
        </w:rPr>
        <w:t>Szoptatás</w:t>
      </w:r>
    </w:p>
    <w:p w14:paraId="38B0159C" w14:textId="4238FFC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merkaptopurin kimutatható volt az azatioprin</w:t>
      </w:r>
      <w:r w:rsidR="00AF5AE2" w:rsidRPr="00213724">
        <w:rPr>
          <w:szCs w:val="22"/>
        </w:rPr>
        <w:t xml:space="preserve"> </w:t>
      </w:r>
      <w:r w:rsidRPr="00213724">
        <w:rPr>
          <w:szCs w:val="22"/>
        </w:rPr>
        <w:t xml:space="preserve">kezelésben részesült nők </w:t>
      </w:r>
      <w:r w:rsidR="007C3978" w:rsidRPr="00213724">
        <w:rPr>
          <w:szCs w:val="22"/>
        </w:rPr>
        <w:t xml:space="preserve">colostrumában </w:t>
      </w:r>
      <w:r w:rsidRPr="00213724">
        <w:rPr>
          <w:szCs w:val="22"/>
        </w:rPr>
        <w:t xml:space="preserve">és anyatejében, ezért a </w:t>
      </w:r>
      <w:r w:rsidR="004B6586" w:rsidRPr="00213724">
        <w:rPr>
          <w:iCs/>
          <w:szCs w:val="22"/>
        </w:rPr>
        <w:t>Xaluprine</w:t>
      </w:r>
      <w:r w:rsidR="00624FEB" w:rsidRPr="00213724">
        <w:rPr>
          <w:iCs/>
          <w:szCs w:val="22"/>
        </w:rPr>
        <w:t>-</w:t>
      </w:r>
      <w:r w:rsidR="00AF5AE2" w:rsidRPr="00213724">
        <w:rPr>
          <w:szCs w:val="22"/>
        </w:rPr>
        <w:t>t</w:t>
      </w:r>
      <w:r w:rsidRPr="00213724">
        <w:rPr>
          <w:szCs w:val="22"/>
        </w:rPr>
        <w:t xml:space="preserve"> kapó </w:t>
      </w:r>
      <w:r w:rsidR="00AF5AE2" w:rsidRPr="00213724">
        <w:rPr>
          <w:szCs w:val="22"/>
        </w:rPr>
        <w:t xml:space="preserve">nők </w:t>
      </w:r>
      <w:r w:rsidRPr="00213724">
        <w:rPr>
          <w:szCs w:val="22"/>
        </w:rPr>
        <w:t>nem szoptathatnak.</w:t>
      </w:r>
    </w:p>
    <w:p w14:paraId="5639CFF9" w14:textId="77777777" w:rsidR="00AF6A0E" w:rsidRPr="00213724" w:rsidRDefault="00AF6A0E" w:rsidP="008C0C3C">
      <w:pPr>
        <w:rPr>
          <w:szCs w:val="22"/>
        </w:rPr>
      </w:pPr>
    </w:p>
    <w:p w14:paraId="02EC61A5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Termékenység</w:t>
      </w:r>
    </w:p>
    <w:p w14:paraId="416AB6C8" w14:textId="42A0738F" w:rsidR="00AF6A0E" w:rsidRPr="00213724" w:rsidRDefault="00AF6A0E" w:rsidP="00F53A1E">
      <w:r w:rsidRPr="00213724">
        <w:t>Nem ismert, hogy a merkaptopurin</w:t>
      </w:r>
      <w:r w:rsidR="00624FEB" w:rsidRPr="00213724">
        <w:t>-</w:t>
      </w:r>
      <w:r w:rsidRPr="00213724">
        <w:t xml:space="preserve">kezelés milyen hatással van az emberi termékenységre, de jelentettek olyan eseteket, amikor valaki gyermekkori vagy serdülőkori kezelés után sikeresen nemzett/szült gyermeket. </w:t>
      </w:r>
      <w:r w:rsidR="007C3978" w:rsidRPr="00213724">
        <w:t>K</w:t>
      </w:r>
      <w:r w:rsidRPr="00213724">
        <w:t>ortikoszteroidokkal kombinációban alkalmazott merkaptopurin</w:t>
      </w:r>
      <w:r w:rsidR="002F58C2" w:rsidRPr="00213724">
        <w:t>-</w:t>
      </w:r>
      <w:r w:rsidRPr="00213724">
        <w:t>kezelés után</w:t>
      </w:r>
      <w:r w:rsidR="007C3978" w:rsidRPr="00213724">
        <w:t xml:space="preserve"> tranziens, súlyos oligospermiát jelentettek</w:t>
      </w:r>
      <w:r w:rsidRPr="00213724">
        <w:t>.</w:t>
      </w:r>
    </w:p>
    <w:p w14:paraId="35F2E735" w14:textId="77777777" w:rsidR="00AF6A0E" w:rsidRPr="00213724" w:rsidRDefault="00AF6A0E" w:rsidP="00F53A1E"/>
    <w:p w14:paraId="429CB0D9" w14:textId="77777777" w:rsidR="00AF6A0E" w:rsidRPr="00213724" w:rsidRDefault="00AF6A0E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4.7</w:t>
      </w:r>
      <w:r w:rsidRPr="00213724">
        <w:rPr>
          <w:b/>
          <w:szCs w:val="22"/>
        </w:rPr>
        <w:tab/>
      </w:r>
      <w:r w:rsidR="008E51BB" w:rsidRPr="00213724">
        <w:rPr>
          <w:b/>
          <w:szCs w:val="22"/>
        </w:rPr>
        <w:t>A készítmény hatásai a gépjármű</w:t>
      </w:r>
      <w:r w:rsidRPr="00213724">
        <w:rPr>
          <w:b/>
          <w:szCs w:val="22"/>
        </w:rPr>
        <w:t>vezetéshez és</w:t>
      </w:r>
      <w:r w:rsidR="00F1423D" w:rsidRPr="00213724">
        <w:rPr>
          <w:b/>
          <w:szCs w:val="22"/>
        </w:rPr>
        <w:t xml:space="preserve"> a</w:t>
      </w:r>
      <w:r w:rsidRPr="00213724">
        <w:rPr>
          <w:b/>
          <w:szCs w:val="22"/>
        </w:rPr>
        <w:t xml:space="preserve"> gépek kezeléséhez szükséges képességekre</w:t>
      </w:r>
    </w:p>
    <w:p w14:paraId="10395172" w14:textId="77777777" w:rsidR="00AF6A0E" w:rsidRPr="00213724" w:rsidRDefault="00AF6A0E" w:rsidP="008C0C3C">
      <w:pPr>
        <w:rPr>
          <w:szCs w:val="22"/>
        </w:rPr>
      </w:pPr>
    </w:p>
    <w:p w14:paraId="01F6496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készítmény</w:t>
      </w:r>
      <w:r w:rsidR="007C3978" w:rsidRPr="00213724">
        <w:rPr>
          <w:szCs w:val="22"/>
        </w:rPr>
        <w:t>nek</w:t>
      </w:r>
      <w:r w:rsidRPr="00213724">
        <w:rPr>
          <w:szCs w:val="22"/>
        </w:rPr>
        <w:t xml:space="preserve"> a </w:t>
      </w:r>
      <w:r w:rsidR="001D461C" w:rsidRPr="00213724">
        <w:rPr>
          <w:szCs w:val="22"/>
        </w:rPr>
        <w:t xml:space="preserve">gépjárművezetéshez </w:t>
      </w:r>
      <w:r w:rsidRPr="00213724">
        <w:rPr>
          <w:szCs w:val="22"/>
        </w:rPr>
        <w:t xml:space="preserve">és gépek </w:t>
      </w:r>
      <w:r w:rsidR="007C3978" w:rsidRPr="00213724">
        <w:rPr>
          <w:szCs w:val="22"/>
        </w:rPr>
        <w:t xml:space="preserve">kezeléséhez </w:t>
      </w:r>
      <w:r w:rsidRPr="00213724">
        <w:rPr>
          <w:szCs w:val="22"/>
        </w:rPr>
        <w:t xml:space="preserve">szükséges képességeket befolyásoló </w:t>
      </w:r>
      <w:r w:rsidR="007C3978" w:rsidRPr="00213724">
        <w:rPr>
          <w:szCs w:val="22"/>
        </w:rPr>
        <w:t xml:space="preserve">hatásait </w:t>
      </w:r>
      <w:r w:rsidRPr="00213724">
        <w:rPr>
          <w:szCs w:val="22"/>
        </w:rPr>
        <w:t>nem vizsgálták. Farmakológiai tulajdonságai alapján nem jósolható meg, hogy a hatóanyag károsan befolyásolja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e ezeket a tevékenységeket.</w:t>
      </w:r>
    </w:p>
    <w:p w14:paraId="60699BE0" w14:textId="77777777" w:rsidR="00AF6A0E" w:rsidRPr="00213724" w:rsidRDefault="00AF6A0E" w:rsidP="008C0C3C">
      <w:pPr>
        <w:rPr>
          <w:szCs w:val="22"/>
        </w:rPr>
      </w:pPr>
    </w:p>
    <w:p w14:paraId="4E8DBC77" w14:textId="77777777" w:rsidR="00AF6A0E" w:rsidRPr="00213724" w:rsidRDefault="003C0D6D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4.8</w:t>
      </w:r>
      <w:r w:rsidRPr="00213724">
        <w:rPr>
          <w:b/>
          <w:szCs w:val="22"/>
        </w:rPr>
        <w:tab/>
      </w:r>
      <w:r w:rsidR="00AF6A0E" w:rsidRPr="00213724">
        <w:rPr>
          <w:b/>
          <w:szCs w:val="22"/>
        </w:rPr>
        <w:t>Nemkívánatos</w:t>
      </w:r>
      <w:r w:rsidR="00AF6A0E" w:rsidRPr="00213724">
        <w:rPr>
          <w:szCs w:val="22"/>
        </w:rPr>
        <w:t xml:space="preserve"> </w:t>
      </w:r>
      <w:r w:rsidR="00AF6A0E" w:rsidRPr="00213724">
        <w:rPr>
          <w:b/>
          <w:szCs w:val="22"/>
        </w:rPr>
        <w:t>hatások,</w:t>
      </w:r>
      <w:r w:rsidR="00AF6A0E" w:rsidRPr="00213724">
        <w:rPr>
          <w:szCs w:val="22"/>
        </w:rPr>
        <w:t xml:space="preserve"> </w:t>
      </w:r>
      <w:r w:rsidR="00AF6A0E" w:rsidRPr="00213724">
        <w:rPr>
          <w:b/>
          <w:bCs/>
          <w:szCs w:val="22"/>
          <w:lang w:eastAsia="en-US"/>
        </w:rPr>
        <w:t>mellékhatások</w:t>
      </w:r>
    </w:p>
    <w:p w14:paraId="2E83F4C7" w14:textId="77777777" w:rsidR="00AF6A0E" w:rsidRPr="00213724" w:rsidRDefault="00AF6A0E" w:rsidP="00F53A1E"/>
    <w:p w14:paraId="17523E14" w14:textId="77777777" w:rsidR="00863F23" w:rsidRPr="00213724" w:rsidRDefault="00863F23" w:rsidP="00F53A1E">
      <w:pPr>
        <w:rPr>
          <w:u w:val="single"/>
        </w:rPr>
      </w:pPr>
      <w:r w:rsidRPr="00213724">
        <w:rPr>
          <w:u w:val="single"/>
        </w:rPr>
        <w:t>A biztonságossági profil összefoglalása</w:t>
      </w:r>
    </w:p>
    <w:p w14:paraId="49243931" w14:textId="77777777" w:rsidR="00863F23" w:rsidRPr="00213724" w:rsidRDefault="00863F23" w:rsidP="00F53A1E"/>
    <w:p w14:paraId="0DB2E1EC" w14:textId="1F468A57" w:rsidR="00AF6A0E" w:rsidRPr="00213724" w:rsidRDefault="00AF6A0E" w:rsidP="00F53A1E">
      <w:r w:rsidRPr="00213724">
        <w:t>A merkaptopurin</w:t>
      </w:r>
      <w:r w:rsidR="002F58C2" w:rsidRPr="00213724">
        <w:t>-</w:t>
      </w:r>
      <w:r w:rsidRPr="00213724">
        <w:t>kezelés legfőbb mellékhatása a csontvelő</w:t>
      </w:r>
      <w:r w:rsidR="002F58C2" w:rsidRPr="00213724">
        <w:t>-</w:t>
      </w:r>
      <w:r w:rsidR="00855DEE" w:rsidRPr="00213724">
        <w:t>szuppresszió</w:t>
      </w:r>
      <w:r w:rsidRPr="00213724">
        <w:t>, amely leukopéniához és trombocitopéniához vezet.</w:t>
      </w:r>
    </w:p>
    <w:p w14:paraId="2291DB66" w14:textId="77777777" w:rsidR="00AF6A0E" w:rsidRPr="00213724" w:rsidRDefault="00AF6A0E" w:rsidP="00F53A1E"/>
    <w:p w14:paraId="509AA887" w14:textId="77777777" w:rsidR="00AF6A0E" w:rsidRPr="00213724" w:rsidRDefault="00AF6A0E" w:rsidP="00F53A1E">
      <w:r w:rsidRPr="00213724">
        <w:lastRenderedPageBreak/>
        <w:t>Merkaptopurin esetén nem áll rendelkezésünkre modern klinikai dokumentáció, amelynek segítségével pontosan meghatározható lenne a mellékhatások gyakorisága.</w:t>
      </w:r>
    </w:p>
    <w:p w14:paraId="58402007" w14:textId="77777777" w:rsidR="00AF6A0E" w:rsidRPr="00213724" w:rsidRDefault="00AF6A0E" w:rsidP="00F53A1E"/>
    <w:p w14:paraId="2F199658" w14:textId="77777777" w:rsidR="00F209FE" w:rsidRPr="00213724" w:rsidRDefault="00F209FE" w:rsidP="00B8530C">
      <w:pPr>
        <w:rPr>
          <w:u w:val="single"/>
        </w:rPr>
      </w:pPr>
      <w:r w:rsidRPr="00213724">
        <w:rPr>
          <w:u w:val="single"/>
        </w:rPr>
        <w:t>A mellékhatások táblázatos felsorolása</w:t>
      </w:r>
    </w:p>
    <w:p w14:paraId="03A973BB" w14:textId="77777777" w:rsidR="00F209FE" w:rsidRPr="00213724" w:rsidRDefault="00F209FE" w:rsidP="00B8530C"/>
    <w:p w14:paraId="16C98489" w14:textId="77777777" w:rsidR="00AF6A0E" w:rsidRPr="00213724" w:rsidRDefault="00AF6A0E" w:rsidP="00F53A1E">
      <w:r w:rsidRPr="00213724">
        <w:t>Az alábbi eseményeket azonosították mellékhatásokként. A mellékhatások szervrendszer</w:t>
      </w:r>
      <w:r w:rsidR="00981ECD" w:rsidRPr="00213724">
        <w:t>i kategória</w:t>
      </w:r>
      <w:r w:rsidRPr="00213724">
        <w:t xml:space="preserve"> és gyakoriság szerinti csoportosításban kerülnek bemutatásra: nagyon gyakori (≥</w:t>
      </w:r>
      <w:r w:rsidR="00050240" w:rsidRPr="00213724">
        <w:t> </w:t>
      </w:r>
      <w:r w:rsidRPr="00213724">
        <w:t>1/10), gyakori (≥</w:t>
      </w:r>
      <w:r w:rsidR="00050240" w:rsidRPr="00213724">
        <w:t> </w:t>
      </w:r>
      <w:r w:rsidRPr="00213724">
        <w:t>1/</w:t>
      </w:r>
      <w:r w:rsidR="002F58C2" w:rsidRPr="00213724">
        <w:t>100 – </w:t>
      </w:r>
      <w:r w:rsidRPr="00213724">
        <w:t>&lt; 1/10), nem gyakori (≥</w:t>
      </w:r>
      <w:r w:rsidR="00050240" w:rsidRPr="00213724">
        <w:t> </w:t>
      </w:r>
      <w:r w:rsidRPr="00213724">
        <w:t>1/1000 – &lt; 1/100), ritka (≥</w:t>
      </w:r>
      <w:r w:rsidR="00050240" w:rsidRPr="00213724">
        <w:t> </w:t>
      </w:r>
      <w:r w:rsidRPr="00213724">
        <w:t>1/10 000 – &lt; 1/1000)</w:t>
      </w:r>
      <w:r w:rsidR="00B259EA" w:rsidRPr="00213724">
        <w:t>,</w:t>
      </w:r>
      <w:r w:rsidRPr="00213724">
        <w:t xml:space="preserve"> nagyon ritka (&lt; 1/10 000)</w:t>
      </w:r>
      <w:r w:rsidR="00B259EA" w:rsidRPr="00213724">
        <w:t xml:space="preserve"> és nem ismert (</w:t>
      </w:r>
      <w:r w:rsidR="00981ECD" w:rsidRPr="00213724">
        <w:t xml:space="preserve">a gyakoriság </w:t>
      </w:r>
      <w:r w:rsidR="00B259EA" w:rsidRPr="00213724">
        <w:t>a rendelkezésre álló adatokból nem állapítható meg)</w:t>
      </w:r>
      <w:r w:rsidRPr="00213724">
        <w:t xml:space="preserve">. Az egyes gyakorisági </w:t>
      </w:r>
      <w:r w:rsidR="009A00FD" w:rsidRPr="00213724">
        <w:t xml:space="preserve">kategóriákon </w:t>
      </w:r>
      <w:r w:rsidRPr="00213724">
        <w:t xml:space="preserve">belül a nemkívánatos hatások csökkenő súlyosság szerinti </w:t>
      </w:r>
      <w:r w:rsidR="009A00FD" w:rsidRPr="00213724">
        <w:t>kerülnek megadásra</w:t>
      </w:r>
      <w:r w:rsidRPr="00213724">
        <w:t>.</w:t>
      </w:r>
    </w:p>
    <w:p w14:paraId="4BEE26B4" w14:textId="77777777" w:rsidR="0034244C" w:rsidRPr="00213724" w:rsidRDefault="0034244C" w:rsidP="00F53A1E">
      <w:pPr>
        <w:rPr>
          <w:rFonts w:eastAsia="Arial Unicode M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1"/>
        <w:gridCol w:w="3021"/>
      </w:tblGrid>
      <w:tr w:rsidR="00FD147B" w:rsidRPr="00213724" w14:paraId="6E8B5210" w14:textId="77777777" w:rsidTr="001E6444">
        <w:trPr>
          <w:cantSplit/>
          <w:tblHeader/>
          <w:jc w:val="center"/>
        </w:trPr>
        <w:tc>
          <w:tcPr>
            <w:tcW w:w="1666" w:type="pct"/>
            <w:vAlign w:val="center"/>
          </w:tcPr>
          <w:p w14:paraId="0A4FA44E" w14:textId="77777777" w:rsidR="00AF6A0E" w:rsidRPr="00213724" w:rsidRDefault="00AF6A0E" w:rsidP="008C0C3C">
            <w:pPr>
              <w:rPr>
                <w:b/>
                <w:szCs w:val="22"/>
                <w:lang w:eastAsia="en-US"/>
              </w:rPr>
            </w:pPr>
            <w:r w:rsidRPr="00213724">
              <w:rPr>
                <w:b/>
                <w:szCs w:val="22"/>
                <w:lang w:eastAsia="en-US"/>
              </w:rPr>
              <w:t>Szervrendszer</w:t>
            </w:r>
            <w:r w:rsidR="00981ECD" w:rsidRPr="00213724">
              <w:rPr>
                <w:b/>
                <w:szCs w:val="22"/>
                <w:lang w:eastAsia="en-US"/>
              </w:rPr>
              <w:t>i kategória</w:t>
            </w:r>
          </w:p>
        </w:tc>
        <w:tc>
          <w:tcPr>
            <w:tcW w:w="1667" w:type="pct"/>
            <w:vAlign w:val="center"/>
          </w:tcPr>
          <w:p w14:paraId="2C5F00CE" w14:textId="77777777" w:rsidR="00AF6A0E" w:rsidRPr="00213724" w:rsidRDefault="00AF6A0E" w:rsidP="008C0C3C">
            <w:pPr>
              <w:rPr>
                <w:b/>
                <w:szCs w:val="22"/>
              </w:rPr>
            </w:pPr>
            <w:r w:rsidRPr="00213724">
              <w:rPr>
                <w:b/>
                <w:szCs w:val="22"/>
              </w:rPr>
              <w:t>Gyakoriság</w:t>
            </w:r>
          </w:p>
        </w:tc>
        <w:tc>
          <w:tcPr>
            <w:tcW w:w="1667" w:type="pct"/>
            <w:vAlign w:val="center"/>
          </w:tcPr>
          <w:p w14:paraId="53AEA8B7" w14:textId="77777777" w:rsidR="00AF6A0E" w:rsidRPr="00213724" w:rsidRDefault="00AF6A0E" w:rsidP="008C0C3C">
            <w:pPr>
              <w:rPr>
                <w:b/>
                <w:szCs w:val="22"/>
              </w:rPr>
            </w:pPr>
            <w:r w:rsidRPr="00213724">
              <w:rPr>
                <w:b/>
                <w:szCs w:val="22"/>
              </w:rPr>
              <w:t>Mellékhatás</w:t>
            </w:r>
          </w:p>
        </w:tc>
      </w:tr>
      <w:tr w:rsidR="00483695" w:rsidRPr="00213724" w14:paraId="5B3F2DF6" w14:textId="77777777" w:rsidTr="001E6444">
        <w:trPr>
          <w:cantSplit/>
          <w:jc w:val="center"/>
        </w:trPr>
        <w:tc>
          <w:tcPr>
            <w:tcW w:w="1666" w:type="pct"/>
            <w:vAlign w:val="center"/>
          </w:tcPr>
          <w:p w14:paraId="71D82AFE" w14:textId="77777777" w:rsidR="00483695" w:rsidRPr="00213724" w:rsidRDefault="00483695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Fertőző betegségek és parazitafertőzések</w:t>
            </w:r>
          </w:p>
        </w:tc>
        <w:tc>
          <w:tcPr>
            <w:tcW w:w="1667" w:type="pct"/>
            <w:vAlign w:val="center"/>
          </w:tcPr>
          <w:p w14:paraId="0CF643CB" w14:textId="77777777" w:rsidR="00483695" w:rsidRPr="00213724" w:rsidRDefault="00483695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Nem gyakori</w:t>
            </w:r>
          </w:p>
        </w:tc>
        <w:tc>
          <w:tcPr>
            <w:tcW w:w="1667" w:type="pct"/>
            <w:vAlign w:val="center"/>
          </w:tcPr>
          <w:p w14:paraId="5E937D6A" w14:textId="77777777" w:rsidR="00483695" w:rsidRPr="00213724" w:rsidRDefault="00483695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Bakteriális és vírusfertőzések, a neutropeniával összefüggésbe hozható fertőzések</w:t>
            </w:r>
          </w:p>
        </w:tc>
      </w:tr>
      <w:tr w:rsidR="00FD147B" w:rsidRPr="00213724" w14:paraId="30C95ACB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21D32A22" w14:textId="77777777" w:rsidR="00842A33" w:rsidRPr="00213724" w:rsidRDefault="00842A33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Jó-, rosszindulatú és nem meghatározott daganatok (beleértve a cisztákat és polipokat is)</w:t>
            </w:r>
          </w:p>
        </w:tc>
        <w:tc>
          <w:tcPr>
            <w:tcW w:w="1667" w:type="pct"/>
            <w:vAlign w:val="center"/>
          </w:tcPr>
          <w:p w14:paraId="3D04262E" w14:textId="77777777" w:rsidR="00842A33" w:rsidRPr="00213724" w:rsidRDefault="00842A33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Ritka</w:t>
            </w:r>
          </w:p>
        </w:tc>
        <w:tc>
          <w:tcPr>
            <w:tcW w:w="1667" w:type="pct"/>
            <w:vAlign w:val="center"/>
          </w:tcPr>
          <w:p w14:paraId="633985A8" w14:textId="77777777" w:rsidR="00842A33" w:rsidRPr="00213724" w:rsidRDefault="0089244B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Daganatok, köztük limfoproliferatív betegségek, bőrdaganatok (melanómák és n</w:t>
            </w:r>
            <w:r w:rsidR="00C96182" w:rsidRPr="00213724">
              <w:rPr>
                <w:szCs w:val="22"/>
              </w:rPr>
              <w:t xml:space="preserve">em </w:t>
            </w:r>
            <w:r w:rsidRPr="00213724">
              <w:rPr>
                <w:szCs w:val="22"/>
              </w:rPr>
              <w:t>melanómák, szarkómák (Kaposi és n</w:t>
            </w:r>
            <w:r w:rsidR="00C96182" w:rsidRPr="00213724">
              <w:rPr>
                <w:szCs w:val="22"/>
              </w:rPr>
              <w:t xml:space="preserve">em </w:t>
            </w:r>
            <w:r w:rsidRPr="00213724">
              <w:rPr>
                <w:szCs w:val="22"/>
              </w:rPr>
              <w:t xml:space="preserve">Kaposi) és </w:t>
            </w:r>
            <w:r w:rsidRPr="00213724">
              <w:rPr>
                <w:iCs/>
                <w:szCs w:val="22"/>
              </w:rPr>
              <w:t>in situ</w:t>
            </w:r>
            <w:r w:rsidRPr="00213724">
              <w:rPr>
                <w:szCs w:val="22"/>
              </w:rPr>
              <w:t xml:space="preserve"> méhnyakrák (lásd 4.4</w:t>
            </w:r>
            <w:r w:rsidR="00BB7A3F" w:rsidRPr="00213724">
              <w:rPr>
                <w:szCs w:val="22"/>
              </w:rPr>
              <w:t> </w:t>
            </w:r>
            <w:r w:rsidRPr="00213724">
              <w:rPr>
                <w:szCs w:val="22"/>
              </w:rPr>
              <w:t>pont).</w:t>
            </w:r>
          </w:p>
        </w:tc>
      </w:tr>
      <w:tr w:rsidR="00FD147B" w:rsidRPr="00213724" w14:paraId="4CF09426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37ACF2A4" w14:textId="77777777" w:rsidR="00842A33" w:rsidRPr="00213724" w:rsidRDefault="00842A33" w:rsidP="008C0C3C">
            <w:pPr>
              <w:keepNext/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0E54FB4" w14:textId="77777777" w:rsidR="00842A33" w:rsidRPr="00213724" w:rsidRDefault="00842A33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Nagyon ritka</w:t>
            </w:r>
          </w:p>
        </w:tc>
        <w:tc>
          <w:tcPr>
            <w:tcW w:w="1667" w:type="pct"/>
            <w:vAlign w:val="center"/>
          </w:tcPr>
          <w:p w14:paraId="782F62DC" w14:textId="77777777" w:rsidR="00842A33" w:rsidRPr="00213724" w:rsidRDefault="00842A33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Másodlagos leukémia és mielodiszplázia</w:t>
            </w:r>
          </w:p>
        </w:tc>
      </w:tr>
      <w:tr w:rsidR="00FD147B" w:rsidRPr="00213724" w14:paraId="3E657103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44704F58" w14:textId="77777777" w:rsidR="00842A33" w:rsidRPr="00213724" w:rsidRDefault="00842A33" w:rsidP="008C0C3C">
            <w:pPr>
              <w:keepNext/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23A0BF22" w14:textId="77777777" w:rsidR="00842A33" w:rsidRPr="00213724" w:rsidRDefault="00B975C4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</w:t>
            </w:r>
            <w:r w:rsidR="00152F3A" w:rsidRPr="00213724">
              <w:rPr>
                <w:szCs w:val="22"/>
              </w:rPr>
              <w:t>em ismert</w:t>
            </w:r>
          </w:p>
        </w:tc>
        <w:tc>
          <w:tcPr>
            <w:tcW w:w="1667" w:type="pct"/>
            <w:vAlign w:val="center"/>
          </w:tcPr>
          <w:p w14:paraId="68D13EDC" w14:textId="77777777" w:rsidR="00842A33" w:rsidRPr="00213724" w:rsidRDefault="00842A33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Hepatoszplenikus T-sejtes limfóma* (lásd 4.4 pont)</w:t>
            </w:r>
          </w:p>
        </w:tc>
      </w:tr>
      <w:tr w:rsidR="00FD147B" w:rsidRPr="00213724" w14:paraId="32FBED40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54AD59EE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Vérképzőszervi és nyirokrendszeri betegségek és tünetek</w:t>
            </w:r>
          </w:p>
        </w:tc>
        <w:tc>
          <w:tcPr>
            <w:tcW w:w="1667" w:type="pct"/>
            <w:vAlign w:val="center"/>
          </w:tcPr>
          <w:p w14:paraId="195FD123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Nagyon gyakori</w:t>
            </w:r>
          </w:p>
        </w:tc>
        <w:tc>
          <w:tcPr>
            <w:tcW w:w="1667" w:type="pct"/>
            <w:vAlign w:val="center"/>
          </w:tcPr>
          <w:p w14:paraId="0BE6DEBF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Csontvelő</w:t>
            </w:r>
            <w:r w:rsidR="002F58C2" w:rsidRPr="00213724">
              <w:rPr>
                <w:szCs w:val="22"/>
              </w:rPr>
              <w:t>-</w:t>
            </w:r>
            <w:r w:rsidR="00855DEE" w:rsidRPr="00213724">
              <w:rPr>
                <w:szCs w:val="22"/>
              </w:rPr>
              <w:t>szuppresszió</w:t>
            </w:r>
            <w:r w:rsidRPr="00213724">
              <w:rPr>
                <w:szCs w:val="22"/>
              </w:rPr>
              <w:t>; leukopénia és trombocitopénia</w:t>
            </w:r>
          </w:p>
        </w:tc>
      </w:tr>
      <w:tr w:rsidR="00FD147B" w:rsidRPr="00213724" w14:paraId="5FE8FFED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05C97C02" w14:textId="77777777" w:rsidR="00512C89" w:rsidRPr="00213724" w:rsidRDefault="00512C89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1DA6FE58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Gyakori</w:t>
            </w:r>
          </w:p>
        </w:tc>
        <w:tc>
          <w:tcPr>
            <w:tcW w:w="1667" w:type="pct"/>
            <w:vAlign w:val="center"/>
          </w:tcPr>
          <w:p w14:paraId="2A78307D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Anémia</w:t>
            </w:r>
          </w:p>
        </w:tc>
      </w:tr>
      <w:tr w:rsidR="00FD147B" w:rsidRPr="00213724" w14:paraId="20129CC0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08AF231C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 xml:space="preserve">Immunrendszeri betegségek és tünetek </w:t>
            </w:r>
          </w:p>
        </w:tc>
        <w:tc>
          <w:tcPr>
            <w:tcW w:w="1667" w:type="pct"/>
            <w:vAlign w:val="center"/>
          </w:tcPr>
          <w:p w14:paraId="41E28DE3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Nem gyakori</w:t>
            </w:r>
          </w:p>
        </w:tc>
        <w:tc>
          <w:tcPr>
            <w:tcW w:w="1667" w:type="pct"/>
            <w:vAlign w:val="center"/>
          </w:tcPr>
          <w:p w14:paraId="2B6A1775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Ízületi fájdalom, bőrkiütés és gyógyszer</w:t>
            </w:r>
            <w:r w:rsidR="009A00FD" w:rsidRPr="00213724">
              <w:rPr>
                <w:szCs w:val="22"/>
              </w:rPr>
              <w:t xml:space="preserve"> okozta </w:t>
            </w:r>
            <w:r w:rsidRPr="00213724">
              <w:rPr>
                <w:szCs w:val="22"/>
              </w:rPr>
              <w:t>láz</w:t>
            </w:r>
          </w:p>
        </w:tc>
      </w:tr>
      <w:tr w:rsidR="00FD147B" w:rsidRPr="00213724" w14:paraId="2D81561B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051442E7" w14:textId="77777777" w:rsidR="00512C89" w:rsidRPr="00213724" w:rsidRDefault="00512C89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75574087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Ritka</w:t>
            </w:r>
          </w:p>
        </w:tc>
        <w:tc>
          <w:tcPr>
            <w:tcW w:w="1667" w:type="pct"/>
            <w:vAlign w:val="center"/>
          </w:tcPr>
          <w:p w14:paraId="2F53661E" w14:textId="77777777" w:rsidR="00512C89" w:rsidRPr="00213724" w:rsidRDefault="00512C89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Arcödéma</w:t>
            </w:r>
          </w:p>
        </w:tc>
      </w:tr>
      <w:tr w:rsidR="00FD147B" w:rsidRPr="00213724" w14:paraId="05F47616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55D10F0B" w14:textId="77777777" w:rsidR="001F56B6" w:rsidRPr="00213724" w:rsidRDefault="001F56B6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Anyagcsere- és táplálkozási betegségek és tünetek</w:t>
            </w:r>
          </w:p>
        </w:tc>
        <w:tc>
          <w:tcPr>
            <w:tcW w:w="1667" w:type="pct"/>
            <w:vAlign w:val="center"/>
          </w:tcPr>
          <w:p w14:paraId="503AEC8A" w14:textId="77777777" w:rsidR="001F56B6" w:rsidRPr="00213724" w:rsidRDefault="001F56B6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Gyakori</w:t>
            </w:r>
          </w:p>
        </w:tc>
        <w:tc>
          <w:tcPr>
            <w:tcW w:w="1667" w:type="pct"/>
            <w:vAlign w:val="center"/>
          </w:tcPr>
          <w:p w14:paraId="7F915846" w14:textId="77777777" w:rsidR="001F56B6" w:rsidRPr="00213724" w:rsidRDefault="001F56B6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Étvágytalanság</w:t>
            </w:r>
          </w:p>
        </w:tc>
      </w:tr>
      <w:tr w:rsidR="00FD147B" w:rsidRPr="00213724" w14:paraId="388DE260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0E62D8D3" w14:textId="77777777" w:rsidR="001F56B6" w:rsidRPr="00213724" w:rsidRDefault="001F56B6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124DE4A" w14:textId="77777777" w:rsidR="001F56B6" w:rsidRPr="00213724" w:rsidRDefault="00B975C4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</w:t>
            </w:r>
            <w:r w:rsidR="00152F3A" w:rsidRPr="00213724">
              <w:rPr>
                <w:szCs w:val="22"/>
              </w:rPr>
              <w:t>em ismert</w:t>
            </w:r>
          </w:p>
        </w:tc>
        <w:tc>
          <w:tcPr>
            <w:tcW w:w="1667" w:type="pct"/>
            <w:vAlign w:val="center"/>
          </w:tcPr>
          <w:p w14:paraId="7E7062DE" w14:textId="77777777" w:rsidR="001F56B6" w:rsidRPr="00213724" w:rsidRDefault="001F56B6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Hypogly</w:t>
            </w:r>
            <w:r w:rsidR="00271960" w:rsidRPr="00213724">
              <w:rPr>
                <w:szCs w:val="22"/>
              </w:rPr>
              <w:t>k</w:t>
            </w:r>
            <w:r w:rsidRPr="00213724">
              <w:rPr>
                <w:szCs w:val="22"/>
              </w:rPr>
              <w:t>aemia</w:t>
            </w:r>
            <w:r w:rsidRPr="00213724">
              <w:rPr>
                <w:szCs w:val="22"/>
                <w:vertAlign w:val="superscript"/>
              </w:rPr>
              <w:t>†</w:t>
            </w:r>
            <w:r w:rsidR="00A07CF8" w:rsidRPr="00213724">
              <w:rPr>
                <w:szCs w:val="22"/>
              </w:rPr>
              <w:t xml:space="preserve">, pellagra </w:t>
            </w:r>
            <w:r w:rsidR="00E05EC0" w:rsidRPr="00213724">
              <w:rPr>
                <w:szCs w:val="22"/>
              </w:rPr>
              <w:t>(lásd 4.4 pont</w:t>
            </w:r>
            <w:r w:rsidR="00A07CF8" w:rsidRPr="00213724">
              <w:rPr>
                <w:szCs w:val="22"/>
              </w:rPr>
              <w:t>)</w:t>
            </w:r>
          </w:p>
        </w:tc>
      </w:tr>
      <w:tr w:rsidR="00A07CF8" w:rsidRPr="00213724" w14:paraId="4C80BE3E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36324854" w14:textId="77777777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Emésztőrendszeri betegségek és tünetek</w:t>
            </w:r>
          </w:p>
        </w:tc>
        <w:tc>
          <w:tcPr>
            <w:tcW w:w="1667" w:type="pct"/>
            <w:vAlign w:val="center"/>
          </w:tcPr>
          <w:p w14:paraId="420D94FC" w14:textId="77777777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Gyakori</w:t>
            </w:r>
          </w:p>
        </w:tc>
        <w:tc>
          <w:tcPr>
            <w:tcW w:w="1667" w:type="pct"/>
            <w:vAlign w:val="center"/>
          </w:tcPr>
          <w:p w14:paraId="1E19528D" w14:textId="5A4371AA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Hasmenés, hányás, émelygés</w:t>
            </w:r>
            <w:r w:rsidR="00D176BF" w:rsidRPr="00213724">
              <w:rPr>
                <w:szCs w:val="22"/>
              </w:rPr>
              <w:t>, hasnyálmirigy-gyulladás</w:t>
            </w:r>
            <w:r w:rsidR="00827110" w:rsidRPr="00827110">
              <w:rPr>
                <w:szCs w:val="22"/>
              </w:rPr>
              <w:t>*</w:t>
            </w:r>
          </w:p>
        </w:tc>
      </w:tr>
      <w:tr w:rsidR="00A07CF8" w:rsidRPr="00213724" w14:paraId="33922930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020F3442" w14:textId="77777777" w:rsidR="00A07CF8" w:rsidRPr="00213724" w:rsidRDefault="00A07CF8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1C547263" w14:textId="77777777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Nem gyakori</w:t>
            </w:r>
          </w:p>
        </w:tc>
        <w:tc>
          <w:tcPr>
            <w:tcW w:w="1667" w:type="pct"/>
            <w:vAlign w:val="center"/>
          </w:tcPr>
          <w:p w14:paraId="6EB51276" w14:textId="7035FB2D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Szájfekélyek</w:t>
            </w:r>
          </w:p>
        </w:tc>
      </w:tr>
      <w:tr w:rsidR="00D176BF" w:rsidRPr="00213724" w14:paraId="1D6D6DC5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579307CA" w14:textId="77777777" w:rsidR="00D176BF" w:rsidRPr="00213724" w:rsidRDefault="00D176BF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3E9EC798" w14:textId="2792D490" w:rsidR="00D176BF" w:rsidRPr="00213724" w:rsidRDefault="00D176BF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Ritka</w:t>
            </w:r>
          </w:p>
        </w:tc>
        <w:tc>
          <w:tcPr>
            <w:tcW w:w="1667" w:type="pct"/>
            <w:vAlign w:val="center"/>
          </w:tcPr>
          <w:p w14:paraId="6C5BEBAE" w14:textId="3EFD53B1" w:rsidR="00D176BF" w:rsidRPr="00213724" w:rsidRDefault="00D176BF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Hasnyálmirigy-gyulladás</w:t>
            </w:r>
          </w:p>
        </w:tc>
      </w:tr>
      <w:tr w:rsidR="00A07CF8" w:rsidRPr="00213724" w14:paraId="71051A5E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0942D4B5" w14:textId="77777777" w:rsidR="00A07CF8" w:rsidRPr="00213724" w:rsidRDefault="00A07CF8" w:rsidP="008C0C3C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63E6D50E" w14:textId="77777777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Nagyon ritka</w:t>
            </w:r>
          </w:p>
        </w:tc>
        <w:tc>
          <w:tcPr>
            <w:tcW w:w="1667" w:type="pct"/>
            <w:vAlign w:val="center"/>
          </w:tcPr>
          <w:p w14:paraId="298867DC" w14:textId="77777777" w:rsidR="00A07CF8" w:rsidRPr="00213724" w:rsidRDefault="00A07CF8" w:rsidP="008C0C3C">
            <w:pPr>
              <w:rPr>
                <w:szCs w:val="22"/>
              </w:rPr>
            </w:pPr>
            <w:r w:rsidRPr="00213724">
              <w:rPr>
                <w:szCs w:val="22"/>
              </w:rPr>
              <w:t>Bélrendszeri fekélyképződés</w:t>
            </w:r>
          </w:p>
        </w:tc>
      </w:tr>
      <w:tr w:rsidR="00A07CF8" w:rsidRPr="00213724" w14:paraId="4ED4824A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6BD171DF" w14:textId="77777777" w:rsidR="00A07CF8" w:rsidRPr="00213724" w:rsidRDefault="00A07CF8" w:rsidP="00A07CF8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D0A5D3D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ismert</w:t>
            </w:r>
          </w:p>
        </w:tc>
        <w:tc>
          <w:tcPr>
            <w:tcW w:w="1667" w:type="pct"/>
            <w:vAlign w:val="center"/>
          </w:tcPr>
          <w:p w14:paraId="71A7D648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Stomatitis,</w:t>
            </w:r>
            <w:r w:rsidRPr="00213724">
              <w:t xml:space="preserve"> </w:t>
            </w:r>
            <w:r w:rsidR="00B747A3" w:rsidRPr="00213724">
              <w:rPr>
                <w:szCs w:val="22"/>
              </w:rPr>
              <w:t>cheilitis</w:t>
            </w:r>
          </w:p>
        </w:tc>
      </w:tr>
      <w:tr w:rsidR="00A07CF8" w:rsidRPr="00213724" w14:paraId="45E92153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49972DB8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Máj- és epebetegségek, illetve tünetek</w:t>
            </w:r>
          </w:p>
        </w:tc>
        <w:tc>
          <w:tcPr>
            <w:tcW w:w="1667" w:type="pct"/>
            <w:vAlign w:val="center"/>
          </w:tcPr>
          <w:p w14:paraId="47C1C7B5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Gyakori</w:t>
            </w:r>
          </w:p>
        </w:tc>
        <w:tc>
          <w:tcPr>
            <w:tcW w:w="1667" w:type="pct"/>
            <w:vAlign w:val="center"/>
          </w:tcPr>
          <w:p w14:paraId="701738C0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Epepangás, hepatotoxicitás</w:t>
            </w:r>
          </w:p>
        </w:tc>
      </w:tr>
      <w:tr w:rsidR="00A07CF8" w:rsidRPr="00213724" w14:paraId="4178CA82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1BB0457F" w14:textId="77777777" w:rsidR="00A07CF8" w:rsidRPr="00213724" w:rsidRDefault="00A07CF8" w:rsidP="00A07CF8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466D288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gyakori</w:t>
            </w:r>
          </w:p>
        </w:tc>
        <w:tc>
          <w:tcPr>
            <w:tcW w:w="1667" w:type="pct"/>
            <w:vAlign w:val="center"/>
          </w:tcPr>
          <w:p w14:paraId="07A78A7E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Májnekrózis</w:t>
            </w:r>
          </w:p>
        </w:tc>
      </w:tr>
      <w:tr w:rsidR="00A07CF8" w:rsidRPr="00213724" w14:paraId="5514DFC7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51FDA2AF" w14:textId="77777777" w:rsidR="00A07CF8" w:rsidRPr="00213724" w:rsidRDefault="00A07CF8" w:rsidP="00A07CF8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A56FC07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ismert</w:t>
            </w:r>
          </w:p>
        </w:tc>
        <w:tc>
          <w:tcPr>
            <w:tcW w:w="1667" w:type="pct"/>
            <w:vAlign w:val="center"/>
          </w:tcPr>
          <w:p w14:paraId="460F53F6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 xml:space="preserve">Portális hypertonia*, noduláris regeneratív hyperplasia*, sinusoidális obstrukciós szindróma* </w:t>
            </w:r>
          </w:p>
        </w:tc>
      </w:tr>
      <w:tr w:rsidR="00A07CF8" w:rsidRPr="00213724" w14:paraId="6016B5B7" w14:textId="77777777" w:rsidTr="001E6444">
        <w:trPr>
          <w:cantSplit/>
          <w:jc w:val="center"/>
        </w:trPr>
        <w:tc>
          <w:tcPr>
            <w:tcW w:w="1666" w:type="pct"/>
            <w:vMerge w:val="restart"/>
            <w:vAlign w:val="center"/>
          </w:tcPr>
          <w:p w14:paraId="1CD9C636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A bőr és a bőr alatti szövet betegségei és tünetei</w:t>
            </w:r>
          </w:p>
        </w:tc>
        <w:tc>
          <w:tcPr>
            <w:tcW w:w="1667" w:type="pct"/>
            <w:vAlign w:val="center"/>
          </w:tcPr>
          <w:p w14:paraId="6995D530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Ritka</w:t>
            </w:r>
          </w:p>
        </w:tc>
        <w:tc>
          <w:tcPr>
            <w:tcW w:w="1667" w:type="pct"/>
            <w:vAlign w:val="center"/>
          </w:tcPr>
          <w:p w14:paraId="34208EE5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Alopecia</w:t>
            </w:r>
          </w:p>
        </w:tc>
      </w:tr>
      <w:tr w:rsidR="00A07CF8" w:rsidRPr="00213724" w14:paraId="36B31583" w14:textId="77777777" w:rsidTr="001E6444">
        <w:trPr>
          <w:cantSplit/>
          <w:jc w:val="center"/>
        </w:trPr>
        <w:tc>
          <w:tcPr>
            <w:tcW w:w="1666" w:type="pct"/>
            <w:vMerge/>
            <w:vAlign w:val="center"/>
          </w:tcPr>
          <w:p w14:paraId="6246151B" w14:textId="77777777" w:rsidR="00A07CF8" w:rsidRPr="00213724" w:rsidRDefault="00A07CF8" w:rsidP="00A07CF8">
            <w:pPr>
              <w:rPr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35A48EAA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ismert</w:t>
            </w:r>
          </w:p>
        </w:tc>
        <w:tc>
          <w:tcPr>
            <w:tcW w:w="1667" w:type="pct"/>
            <w:vAlign w:val="center"/>
          </w:tcPr>
          <w:p w14:paraId="0501F225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Fényérzékenységi reakció, erythema nodosum</w:t>
            </w:r>
          </w:p>
        </w:tc>
      </w:tr>
      <w:tr w:rsidR="00A07CF8" w:rsidRPr="00213724" w14:paraId="44355EFC" w14:textId="77777777" w:rsidTr="001E6444">
        <w:trPr>
          <w:cantSplit/>
          <w:jc w:val="center"/>
        </w:trPr>
        <w:tc>
          <w:tcPr>
            <w:tcW w:w="1666" w:type="pct"/>
            <w:vAlign w:val="center"/>
          </w:tcPr>
          <w:p w14:paraId="0F4D128B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A nemi szervekkel és az emlőkkel kapcsolatos betegségek és tünetek</w:t>
            </w:r>
          </w:p>
        </w:tc>
        <w:tc>
          <w:tcPr>
            <w:tcW w:w="1667" w:type="pct"/>
            <w:vAlign w:val="center"/>
          </w:tcPr>
          <w:p w14:paraId="1ACD0AB5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Ritka</w:t>
            </w:r>
          </w:p>
        </w:tc>
        <w:tc>
          <w:tcPr>
            <w:tcW w:w="1667" w:type="pct"/>
            <w:vAlign w:val="center"/>
          </w:tcPr>
          <w:p w14:paraId="47207BAC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Tranziens oligospermia</w:t>
            </w:r>
          </w:p>
        </w:tc>
      </w:tr>
      <w:tr w:rsidR="00B747A3" w:rsidRPr="00213724" w14:paraId="07F44A95" w14:textId="77777777" w:rsidTr="001E6444">
        <w:trPr>
          <w:cantSplit/>
          <w:jc w:val="center"/>
        </w:trPr>
        <w:tc>
          <w:tcPr>
            <w:tcW w:w="1666" w:type="pct"/>
            <w:vAlign w:val="center"/>
          </w:tcPr>
          <w:p w14:paraId="4E89B9CB" w14:textId="77777777" w:rsidR="00B747A3" w:rsidRPr="00213724" w:rsidRDefault="00B747A3" w:rsidP="00A07CF8">
            <w:pPr>
              <w:rPr>
                <w:szCs w:val="22"/>
              </w:rPr>
            </w:pPr>
            <w:r w:rsidRPr="00213724">
              <w:lastRenderedPageBreak/>
              <w:t>Általános tünetek, az alkalmazás helyén fellépő reakciók</w:t>
            </w:r>
          </w:p>
        </w:tc>
        <w:tc>
          <w:tcPr>
            <w:tcW w:w="1667" w:type="pct"/>
            <w:vAlign w:val="center"/>
          </w:tcPr>
          <w:p w14:paraId="14A98F32" w14:textId="77777777" w:rsidR="00B747A3" w:rsidRPr="00213724" w:rsidRDefault="00B747A3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ismert</w:t>
            </w:r>
          </w:p>
        </w:tc>
        <w:tc>
          <w:tcPr>
            <w:tcW w:w="1667" w:type="pct"/>
            <w:vAlign w:val="center"/>
          </w:tcPr>
          <w:p w14:paraId="47E71A99" w14:textId="77777777" w:rsidR="00B747A3" w:rsidRPr="00213724" w:rsidRDefault="00B747A3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Nyálkahártya-gyulladás</w:t>
            </w:r>
          </w:p>
        </w:tc>
      </w:tr>
      <w:tr w:rsidR="00A07CF8" w:rsidRPr="00213724" w14:paraId="53324B72" w14:textId="77777777" w:rsidTr="001E6444">
        <w:trPr>
          <w:cantSplit/>
          <w:jc w:val="center"/>
        </w:trPr>
        <w:tc>
          <w:tcPr>
            <w:tcW w:w="1666" w:type="pct"/>
            <w:vAlign w:val="center"/>
          </w:tcPr>
          <w:p w14:paraId="41DDF84A" w14:textId="77777777" w:rsidR="00A07CF8" w:rsidRPr="00213724" w:rsidRDefault="00CB6781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Laboratóriumi és egyéb vizsgálatok eredményei</w:t>
            </w:r>
          </w:p>
        </w:tc>
        <w:tc>
          <w:tcPr>
            <w:tcW w:w="1667" w:type="pct"/>
            <w:vAlign w:val="center"/>
          </w:tcPr>
          <w:p w14:paraId="7B8B17A1" w14:textId="77777777" w:rsidR="00A07CF8" w:rsidRPr="00213724" w:rsidRDefault="00A07CF8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Nem ismert</w:t>
            </w:r>
          </w:p>
        </w:tc>
        <w:tc>
          <w:tcPr>
            <w:tcW w:w="1667" w:type="pct"/>
            <w:vAlign w:val="center"/>
          </w:tcPr>
          <w:p w14:paraId="22167925" w14:textId="77777777" w:rsidR="00A07CF8" w:rsidRPr="00213724" w:rsidRDefault="0042413E" w:rsidP="00A07CF8">
            <w:pPr>
              <w:rPr>
                <w:szCs w:val="22"/>
              </w:rPr>
            </w:pPr>
            <w:r w:rsidRPr="00213724">
              <w:rPr>
                <w:szCs w:val="22"/>
              </w:rPr>
              <w:t>Véralvadási faktorok csökkent szintje</w:t>
            </w:r>
          </w:p>
        </w:tc>
      </w:tr>
    </w:tbl>
    <w:p w14:paraId="4B85276F" w14:textId="4D3D4E48" w:rsidR="001F56B6" w:rsidRPr="00213724" w:rsidRDefault="0034244C" w:rsidP="00F53A1E">
      <w:r w:rsidRPr="00213724">
        <w:t>*</w:t>
      </w:r>
      <w:r w:rsidR="00D81FE0">
        <w:t xml:space="preserve"> </w:t>
      </w:r>
      <w:r w:rsidRPr="00213724">
        <w:t>Gyulladásos bélbetegség</w:t>
      </w:r>
      <w:r w:rsidR="00964379" w:rsidRPr="00213724">
        <w:t>ben</w:t>
      </w:r>
      <w:r w:rsidRPr="00213724">
        <w:t xml:space="preserve"> (IBD) </w:t>
      </w:r>
      <w:r w:rsidR="00964379" w:rsidRPr="00213724">
        <w:t>szenvedő</w:t>
      </w:r>
      <w:r w:rsidRPr="00213724">
        <w:t xml:space="preserve"> betegek; az alkalmazás nincs jóváhagyva.</w:t>
      </w:r>
    </w:p>
    <w:p w14:paraId="4E46B10E" w14:textId="77777777" w:rsidR="00AF6A0E" w:rsidRPr="00213724" w:rsidRDefault="001F56B6" w:rsidP="00F53A1E">
      <w:r w:rsidRPr="00213724">
        <w:rPr>
          <w:vertAlign w:val="superscript"/>
        </w:rPr>
        <w:t>†</w:t>
      </w:r>
      <w:r w:rsidRPr="00213724">
        <w:t xml:space="preserve"> Gyermekek</w:t>
      </w:r>
      <w:r w:rsidR="00055486" w:rsidRPr="00213724">
        <w:t>nél</w:t>
      </w:r>
      <w:r w:rsidRPr="00213724">
        <w:t>.</w:t>
      </w:r>
    </w:p>
    <w:p w14:paraId="090336DD" w14:textId="77777777" w:rsidR="0034244C" w:rsidRPr="00213724" w:rsidRDefault="0034244C" w:rsidP="00F53A1E"/>
    <w:p w14:paraId="5B5C686B" w14:textId="77777777" w:rsidR="008203C8" w:rsidRPr="00213724" w:rsidRDefault="008203C8" w:rsidP="00F53A1E">
      <w:pPr>
        <w:rPr>
          <w:szCs w:val="22"/>
          <w:u w:val="single"/>
        </w:rPr>
      </w:pPr>
      <w:r w:rsidRPr="00213724">
        <w:rPr>
          <w:szCs w:val="22"/>
          <w:u w:val="single"/>
        </w:rPr>
        <w:t>Kiválasztott mellékhatások jellemzése</w:t>
      </w:r>
    </w:p>
    <w:p w14:paraId="031EAA31" w14:textId="77777777" w:rsidR="008203C8" w:rsidRPr="00213724" w:rsidRDefault="008203C8" w:rsidP="00F53A1E">
      <w:pPr>
        <w:rPr>
          <w:szCs w:val="22"/>
        </w:rPr>
      </w:pPr>
    </w:p>
    <w:p w14:paraId="4A73BAB2" w14:textId="18A35270" w:rsidR="00AF6A0E" w:rsidRPr="00213724" w:rsidRDefault="00AF6A0E" w:rsidP="00F53A1E">
      <w:pPr>
        <w:rPr>
          <w:szCs w:val="22"/>
        </w:rPr>
      </w:pPr>
      <w:r w:rsidRPr="00213724">
        <w:rPr>
          <w:szCs w:val="22"/>
        </w:rPr>
        <w:t>A merkaptopurin állatoknál és embernél is hepatotoxikus. Szövettani vizsgálatokkal embernél májnek</w:t>
      </w:r>
      <w:r w:rsidR="00D770A8" w:rsidRPr="00213724">
        <w:rPr>
          <w:szCs w:val="22"/>
        </w:rPr>
        <w:t>rózist és epepangást igazoltak.</w:t>
      </w:r>
    </w:p>
    <w:p w14:paraId="54CE0E8A" w14:textId="77777777" w:rsidR="00AF6A0E" w:rsidRPr="00213724" w:rsidRDefault="00AF6A0E" w:rsidP="00F53A1E">
      <w:pPr>
        <w:rPr>
          <w:szCs w:val="22"/>
        </w:rPr>
      </w:pPr>
    </w:p>
    <w:p w14:paraId="0010A6BE" w14:textId="77777777" w:rsidR="00AF6A0E" w:rsidRPr="00213724" w:rsidRDefault="00AF6A0E" w:rsidP="00F53A1E">
      <w:pPr>
        <w:rPr>
          <w:szCs w:val="22"/>
        </w:rPr>
      </w:pPr>
      <w:r w:rsidRPr="00213724">
        <w:rPr>
          <w:szCs w:val="22"/>
        </w:rPr>
        <w:t>A hepatotoxicitás előfordulási gyakorisága embernél jelentősen változik, és bármely dózisnál kialakulhat, de gyakoribb</w:t>
      </w:r>
      <w:r w:rsidR="00D770A8" w:rsidRPr="00213724">
        <w:rPr>
          <w:szCs w:val="22"/>
        </w:rPr>
        <w:t xml:space="preserve"> a javasolt dózis túllépésekor.</w:t>
      </w:r>
    </w:p>
    <w:p w14:paraId="19D97C00" w14:textId="77777777" w:rsidR="00AF6A0E" w:rsidRPr="00213724" w:rsidRDefault="00AF6A0E" w:rsidP="00F53A1E">
      <w:pPr>
        <w:rPr>
          <w:szCs w:val="22"/>
        </w:rPr>
      </w:pPr>
    </w:p>
    <w:p w14:paraId="4776CF96" w14:textId="7212C71B" w:rsidR="00AF6A0E" w:rsidRPr="00213724" w:rsidRDefault="00AF6A0E" w:rsidP="00554B4D">
      <w:r w:rsidRPr="00213724">
        <w:rPr>
          <w:szCs w:val="22"/>
        </w:rPr>
        <w:t xml:space="preserve">A májfunkciós </w:t>
      </w:r>
      <w:r w:rsidR="00595AC3" w:rsidRPr="00213724">
        <w:rPr>
          <w:szCs w:val="22"/>
        </w:rPr>
        <w:t xml:space="preserve">vizsgálatok eredményeinek </w:t>
      </w:r>
      <w:r w:rsidRPr="00213724">
        <w:rPr>
          <w:szCs w:val="22"/>
        </w:rPr>
        <w:t xml:space="preserve">figyelemmel kísérése révén lehetővé válhat a </w:t>
      </w:r>
      <w:r w:rsidR="001D461C" w:rsidRPr="00213724">
        <w:rPr>
          <w:szCs w:val="22"/>
        </w:rPr>
        <w:t>hepatotoxicitás</w:t>
      </w:r>
      <w:r w:rsidRPr="00213724">
        <w:rPr>
          <w:szCs w:val="22"/>
        </w:rPr>
        <w:t xml:space="preserve"> korai észlelése. Ez rendszerint visszafordítható, ha a merkaptopurin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kezelést elég korán abbahagyják, de végze</w:t>
      </w:r>
      <w:r w:rsidR="00D770A8" w:rsidRPr="00213724">
        <w:rPr>
          <w:szCs w:val="22"/>
        </w:rPr>
        <w:t>tes májkárosodás is előfordult.</w:t>
      </w:r>
    </w:p>
    <w:p w14:paraId="34068ED8" w14:textId="77777777" w:rsidR="00512C89" w:rsidRPr="00213724" w:rsidRDefault="00512C89" w:rsidP="00F53A1E">
      <w:pPr>
        <w:rPr>
          <w:szCs w:val="22"/>
        </w:rPr>
      </w:pPr>
    </w:p>
    <w:p w14:paraId="7AA2C490" w14:textId="77777777" w:rsidR="001F56B6" w:rsidRPr="00213724" w:rsidRDefault="001F56B6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Feltételezett mellékhatások bejelentése</w:t>
      </w:r>
    </w:p>
    <w:p w14:paraId="515BCF2F" w14:textId="77777777" w:rsidR="001F56B6" w:rsidRPr="00213724" w:rsidRDefault="001F56B6" w:rsidP="008C0C3C">
      <w:pPr>
        <w:rPr>
          <w:szCs w:val="22"/>
        </w:rPr>
      </w:pPr>
      <w:r w:rsidRPr="00213724">
        <w:rPr>
          <w:szCs w:val="22"/>
        </w:rPr>
        <w:t xml:space="preserve">A gyógyszer engedélyezését követően lényeges a feltételezett mellékhatások bejelentése, mert ez fontos eszköze annak, hogy a gyógyszer előny/kockázat profilját folyamatosan figyelemmel lehessen kísérni. Az egészségügyi szakembereket kérjük, hogy jelentsék be a feltételezett mellékhatásokat a hatóság részére az </w:t>
      </w:r>
      <w:hyperlink r:id="rId10" w:history="1">
        <w:r w:rsidRPr="00213724">
          <w:rPr>
            <w:rStyle w:val="Hyperlink"/>
            <w:shd w:val="pct15" w:color="auto" w:fill="FFFFFF"/>
          </w:rPr>
          <w:t>V. függelékben</w:t>
        </w:r>
      </w:hyperlink>
      <w:r w:rsidRPr="00213724">
        <w:rPr>
          <w:shd w:val="pct15" w:color="auto" w:fill="FFFFFF"/>
        </w:rPr>
        <w:t xml:space="preserve"> található elérhetőségek valamelyikén keresztül</w:t>
      </w:r>
      <w:r w:rsidRPr="00213724">
        <w:rPr>
          <w:szCs w:val="22"/>
        </w:rPr>
        <w:t>.</w:t>
      </w:r>
    </w:p>
    <w:p w14:paraId="4A28161D" w14:textId="77777777" w:rsidR="001F56B6" w:rsidRPr="00213724" w:rsidRDefault="001F56B6" w:rsidP="008C0C3C">
      <w:pPr>
        <w:rPr>
          <w:szCs w:val="22"/>
        </w:rPr>
      </w:pPr>
    </w:p>
    <w:p w14:paraId="7EE540C8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4.9</w:t>
      </w:r>
      <w:r w:rsidRPr="00213724">
        <w:rPr>
          <w:b/>
          <w:szCs w:val="22"/>
        </w:rPr>
        <w:tab/>
        <w:t>Túladagolás</w:t>
      </w:r>
    </w:p>
    <w:p w14:paraId="3BF3283A" w14:textId="77777777" w:rsidR="00AF6A0E" w:rsidRPr="00213724" w:rsidRDefault="00AF6A0E" w:rsidP="00F53A1E"/>
    <w:p w14:paraId="7A5AFE60" w14:textId="77777777" w:rsidR="00AF6A0E" w:rsidRPr="00213724" w:rsidRDefault="00595AC3" w:rsidP="00F53A1E">
      <w:pPr>
        <w:rPr>
          <w:u w:val="single"/>
        </w:rPr>
      </w:pPr>
      <w:r w:rsidRPr="00213724">
        <w:rPr>
          <w:u w:val="single"/>
        </w:rPr>
        <w:t xml:space="preserve">Panaszok </w:t>
      </w:r>
      <w:r w:rsidR="00AF6A0E" w:rsidRPr="00213724">
        <w:rPr>
          <w:u w:val="single"/>
        </w:rPr>
        <w:t xml:space="preserve">és </w:t>
      </w:r>
      <w:r w:rsidR="00D770A8" w:rsidRPr="00213724">
        <w:rPr>
          <w:u w:val="single"/>
        </w:rPr>
        <w:t>tünetek</w:t>
      </w:r>
    </w:p>
    <w:p w14:paraId="0FDDA9C1" w14:textId="77777777" w:rsidR="00AF6A0E" w:rsidRPr="00213724" w:rsidRDefault="00AF6A0E" w:rsidP="00F53A1E">
      <w:r w:rsidRPr="00213724">
        <w:t>Túladagolás esetén korai tünetként jelentkezhetnek gyomor- és bélrendszeri panaszok, beleértve a hányingert, hányást, hasmenést és anorexiát. A legfőbb toxikus hatás a csontvelővel kapcsolatos, amely mielo</w:t>
      </w:r>
      <w:r w:rsidR="00855DEE" w:rsidRPr="00213724">
        <w:t>szuppresszió</w:t>
      </w:r>
      <w:r w:rsidRPr="00213724">
        <w:t xml:space="preserve">hoz vezethet. A hematológiai toxicitás krónikus túladagolás esetén </w:t>
      </w:r>
      <w:r w:rsidR="0043560C" w:rsidRPr="00213724">
        <w:t>még súlyosabb</w:t>
      </w:r>
      <w:r w:rsidRPr="00213724">
        <w:t xml:space="preserve">, mint a </w:t>
      </w:r>
      <w:r w:rsidR="004B6586" w:rsidRPr="00213724">
        <w:rPr>
          <w:iCs/>
        </w:rPr>
        <w:t>Xaluprine</w:t>
      </w:r>
      <w:r w:rsidR="00AF5AE2" w:rsidRPr="00213724">
        <w:t xml:space="preserve"> </w:t>
      </w:r>
      <w:r w:rsidRPr="00213724">
        <w:t xml:space="preserve">egyszeri bevitelével. </w:t>
      </w:r>
      <w:r w:rsidR="0043560C" w:rsidRPr="00213724">
        <w:t>Májműködési zavar és gastroenteritis</w:t>
      </w:r>
      <w:r w:rsidRPr="00213724">
        <w:t xml:space="preserve"> is előfordulhat</w:t>
      </w:r>
      <w:r w:rsidR="0043560C" w:rsidRPr="00213724">
        <w:t>.</w:t>
      </w:r>
    </w:p>
    <w:p w14:paraId="45C614C6" w14:textId="5A4632BC" w:rsidR="00AF6A0E" w:rsidRPr="00213724" w:rsidRDefault="00AF6A0E" w:rsidP="00F53A1E">
      <w:r w:rsidRPr="00213724">
        <w:t>A túladagolás kockázata magasabb</w:t>
      </w:r>
      <w:r w:rsidR="001D461C" w:rsidRPr="00213724">
        <w:t xml:space="preserve"> a merkaptopurinnal </w:t>
      </w:r>
      <w:r w:rsidR="00DC238A" w:rsidRPr="00213724">
        <w:t>egy időben</w:t>
      </w:r>
      <w:r w:rsidR="001D461C" w:rsidRPr="00213724">
        <w:t xml:space="preserve"> alkalmazott</w:t>
      </w:r>
      <w:r w:rsidRPr="00213724">
        <w:t xml:space="preserve"> xantin</w:t>
      </w:r>
      <w:r w:rsidR="002F58C2" w:rsidRPr="00213724">
        <w:t>-</w:t>
      </w:r>
      <w:r w:rsidRPr="00213724">
        <w:t>oxidáz</w:t>
      </w:r>
      <w:r w:rsidR="002F58C2" w:rsidRPr="00213724">
        <w:t>-</w:t>
      </w:r>
      <w:r w:rsidRPr="00213724">
        <w:t>gátlók</w:t>
      </w:r>
      <w:r w:rsidR="001D461C" w:rsidRPr="00213724">
        <w:t xml:space="preserve"> esetében is</w:t>
      </w:r>
      <w:r w:rsidRPr="00213724">
        <w:t xml:space="preserve"> (lásd 4.</w:t>
      </w:r>
      <w:r w:rsidR="00915E6D" w:rsidRPr="00213724">
        <w:t>5 </w:t>
      </w:r>
      <w:r w:rsidRPr="00213724">
        <w:t>pont).</w:t>
      </w:r>
    </w:p>
    <w:p w14:paraId="5B17CA97" w14:textId="77777777" w:rsidR="00AF6A0E" w:rsidRPr="00213724" w:rsidRDefault="00AF6A0E" w:rsidP="00F53A1E"/>
    <w:p w14:paraId="3AC3FAD1" w14:textId="77777777" w:rsidR="00AF6A0E" w:rsidRPr="00213724" w:rsidRDefault="00AF6A0E" w:rsidP="00554B4D">
      <w:pPr>
        <w:rPr>
          <w:iCs/>
          <w:szCs w:val="22"/>
          <w:u w:val="single"/>
          <w:lang w:eastAsia="en-US"/>
        </w:rPr>
      </w:pPr>
      <w:r w:rsidRPr="00213724">
        <w:rPr>
          <w:iCs/>
          <w:szCs w:val="22"/>
          <w:u w:val="single"/>
          <w:lang w:eastAsia="en-US"/>
        </w:rPr>
        <w:t>Kezelés</w:t>
      </w:r>
    </w:p>
    <w:p w14:paraId="0B79F65A" w14:textId="1528FAC1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Mivel nincs ismert ellenszer, a vérképet gondosan </w:t>
      </w:r>
      <w:r w:rsidR="0043560C" w:rsidRPr="00213724">
        <w:rPr>
          <w:szCs w:val="22"/>
        </w:rPr>
        <w:t xml:space="preserve">ellenőrizni </w:t>
      </w:r>
      <w:r w:rsidRPr="00213724">
        <w:rPr>
          <w:szCs w:val="22"/>
        </w:rPr>
        <w:t xml:space="preserve">kell, és szükség esetén általános </w:t>
      </w:r>
      <w:r w:rsidR="0043560C" w:rsidRPr="00213724">
        <w:rPr>
          <w:szCs w:val="22"/>
        </w:rPr>
        <w:t xml:space="preserve">szupportív </w:t>
      </w:r>
      <w:r w:rsidRPr="00213724">
        <w:rPr>
          <w:szCs w:val="22"/>
        </w:rPr>
        <w:t xml:space="preserve">intézkedéseket és megfelelő vértranszfúziót kell alkalmazni. A merkaptopurin túladagolása esetén </w:t>
      </w:r>
      <w:r w:rsidR="0043560C" w:rsidRPr="00213724">
        <w:rPr>
          <w:szCs w:val="22"/>
        </w:rPr>
        <w:t xml:space="preserve">lehet, hogy </w:t>
      </w:r>
      <w:r w:rsidRPr="00213724">
        <w:rPr>
          <w:szCs w:val="22"/>
        </w:rPr>
        <w:t>az aktív intézkedések (aktív szén vagy gyomormosás alkalmazása) nem hatásosak, kivéve</w:t>
      </w:r>
      <w:r w:rsidR="0043560C" w:rsidRPr="00213724">
        <w:rPr>
          <w:szCs w:val="22"/>
        </w:rPr>
        <w:t>,</w:t>
      </w:r>
      <w:r w:rsidRPr="00213724">
        <w:rPr>
          <w:szCs w:val="22"/>
        </w:rPr>
        <w:t xml:space="preserve"> ha az eljárásra a gyógyszer bevételét követő 60 percen belül sor kerül.</w:t>
      </w:r>
    </w:p>
    <w:p w14:paraId="60EC86AD" w14:textId="77777777" w:rsidR="00C141DF" w:rsidRPr="00213724" w:rsidRDefault="00C141DF" w:rsidP="008C0C3C">
      <w:pPr>
        <w:rPr>
          <w:szCs w:val="22"/>
        </w:rPr>
      </w:pPr>
    </w:p>
    <w:p w14:paraId="6CF78C96" w14:textId="77777777" w:rsidR="00C141DF" w:rsidRPr="00213724" w:rsidRDefault="00C141DF" w:rsidP="008C0C3C">
      <w:pPr>
        <w:rPr>
          <w:szCs w:val="22"/>
        </w:rPr>
      </w:pPr>
    </w:p>
    <w:p w14:paraId="6FD94C5A" w14:textId="77777777" w:rsidR="00AF6A0E" w:rsidRPr="00213724" w:rsidRDefault="00AF6A0E" w:rsidP="008C0C3C">
      <w:pPr>
        <w:rPr>
          <w:szCs w:val="22"/>
        </w:rPr>
      </w:pPr>
      <w:r w:rsidRPr="00213724">
        <w:rPr>
          <w:b/>
          <w:szCs w:val="22"/>
        </w:rPr>
        <w:t>5.</w:t>
      </w:r>
      <w:r w:rsidRPr="00213724">
        <w:rPr>
          <w:b/>
          <w:szCs w:val="22"/>
        </w:rPr>
        <w:tab/>
        <w:t>FARMAKOLÓGIAI TULAJDONSÁGOK</w:t>
      </w:r>
    </w:p>
    <w:p w14:paraId="7E530E41" w14:textId="77777777" w:rsidR="00AF6A0E" w:rsidRPr="00213724" w:rsidRDefault="00AF6A0E" w:rsidP="008C0C3C">
      <w:pPr>
        <w:rPr>
          <w:b/>
          <w:szCs w:val="22"/>
        </w:rPr>
      </w:pPr>
    </w:p>
    <w:p w14:paraId="5356D3AA" w14:textId="77777777" w:rsidR="00AF6A0E" w:rsidRPr="00213724" w:rsidRDefault="00AF6A0E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5.1</w:t>
      </w:r>
      <w:r w:rsidRPr="00213724">
        <w:rPr>
          <w:b/>
          <w:szCs w:val="22"/>
        </w:rPr>
        <w:tab/>
        <w:t>Farmakodinámiás tulajdonságok</w:t>
      </w:r>
    </w:p>
    <w:p w14:paraId="45030AEE" w14:textId="77777777" w:rsidR="00AF6A0E" w:rsidRPr="00213724" w:rsidRDefault="00AF6A0E" w:rsidP="008C0C3C">
      <w:pPr>
        <w:rPr>
          <w:szCs w:val="22"/>
        </w:rPr>
      </w:pPr>
    </w:p>
    <w:p w14:paraId="20C73510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Farmakoterápiás csoport: </w:t>
      </w:r>
      <w:r w:rsidR="0043560C" w:rsidRPr="00213724">
        <w:rPr>
          <w:szCs w:val="22"/>
        </w:rPr>
        <w:t xml:space="preserve">Daganatellenes </w:t>
      </w:r>
      <w:r w:rsidRPr="00213724">
        <w:rPr>
          <w:szCs w:val="22"/>
        </w:rPr>
        <w:t>szerek, antimetabolitok, purin</w:t>
      </w:r>
      <w:r w:rsidR="0043560C" w:rsidRPr="00213724">
        <w:rPr>
          <w:szCs w:val="22"/>
        </w:rPr>
        <w:t xml:space="preserve"> </w:t>
      </w:r>
      <w:r w:rsidRPr="00213724">
        <w:rPr>
          <w:szCs w:val="22"/>
        </w:rPr>
        <w:t>analógok, ATC kód: L01BB02</w:t>
      </w:r>
    </w:p>
    <w:p w14:paraId="154B702C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0A1AF4CC" w14:textId="77777777" w:rsidR="00D737BA" w:rsidRPr="00213724" w:rsidRDefault="00D737BA" w:rsidP="008C0C3C">
      <w:pPr>
        <w:numPr>
          <w:ilvl w:val="12"/>
          <w:numId w:val="0"/>
        </w:numPr>
        <w:rPr>
          <w:szCs w:val="22"/>
          <w:u w:val="single"/>
        </w:rPr>
      </w:pPr>
      <w:r w:rsidRPr="00213724">
        <w:rPr>
          <w:szCs w:val="22"/>
          <w:u w:val="single"/>
        </w:rPr>
        <w:t>Hatásmechanizmus</w:t>
      </w:r>
    </w:p>
    <w:p w14:paraId="472DDB0D" w14:textId="515B472E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A merkaptopurin inaktív </w:t>
      </w:r>
      <w:r w:rsidR="00961186" w:rsidRPr="00213724">
        <w:rPr>
          <w:szCs w:val="22"/>
        </w:rPr>
        <w:t>prodrug</w:t>
      </w:r>
      <w:r w:rsidRPr="00213724">
        <w:rPr>
          <w:szCs w:val="22"/>
        </w:rPr>
        <w:t>, amely purin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antagonistaként hat, de a citotoxikus hatás kialakulásához az kell, hogy a sejtek felvegyék, és sejten belüli anabolizmus révén tioguanin nukleotidokká alakuljon. A merkaptopurin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metabolitok gátolják a </w:t>
      </w:r>
      <w:r w:rsidRPr="00213724">
        <w:rPr>
          <w:i/>
          <w:szCs w:val="22"/>
        </w:rPr>
        <w:t xml:space="preserve">de novo </w:t>
      </w:r>
      <w:r w:rsidRPr="00213724">
        <w:rPr>
          <w:szCs w:val="22"/>
        </w:rPr>
        <w:t>purinszintézist és a purin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nukleotidok egymásba alakulását. A </w:t>
      </w:r>
      <w:r w:rsidR="00B613AF" w:rsidRPr="00213724">
        <w:rPr>
          <w:szCs w:val="22"/>
        </w:rPr>
        <w:t>tioguanin</w:t>
      </w:r>
      <w:r w:rsidR="009735DE" w:rsidRPr="00213724">
        <w:rPr>
          <w:szCs w:val="22"/>
        </w:rPr>
        <w:t xml:space="preserve"> </w:t>
      </w:r>
      <w:r w:rsidRPr="00213724">
        <w:rPr>
          <w:szCs w:val="22"/>
        </w:rPr>
        <w:t>nukleotidok beépülnek a nukleinsavakba</w:t>
      </w:r>
      <w:r w:rsidR="00961186" w:rsidRPr="00213724">
        <w:rPr>
          <w:szCs w:val="22"/>
        </w:rPr>
        <w:t xml:space="preserve"> is</w:t>
      </w:r>
      <w:r w:rsidRPr="00213724">
        <w:rPr>
          <w:szCs w:val="22"/>
        </w:rPr>
        <w:t>, a</w:t>
      </w:r>
      <w:r w:rsidR="001D461C" w:rsidRPr="00213724">
        <w:rPr>
          <w:szCs w:val="22"/>
        </w:rPr>
        <w:t>mi hozzájárul a</w:t>
      </w:r>
      <w:r w:rsidRPr="00213724">
        <w:rPr>
          <w:szCs w:val="22"/>
        </w:rPr>
        <w:t xml:space="preserve"> hatóanyag citotoxikussá</w:t>
      </w:r>
      <w:r w:rsidR="001D461C" w:rsidRPr="00213724">
        <w:rPr>
          <w:szCs w:val="22"/>
        </w:rPr>
        <w:t xml:space="preserve"> alakulásához</w:t>
      </w:r>
      <w:r w:rsidRPr="00213724">
        <w:rPr>
          <w:szCs w:val="22"/>
        </w:rPr>
        <w:t>.</w:t>
      </w:r>
    </w:p>
    <w:p w14:paraId="45394A41" w14:textId="77777777" w:rsidR="008203C8" w:rsidRPr="00213724" w:rsidRDefault="008203C8" w:rsidP="00F53A1E"/>
    <w:p w14:paraId="41E272DC" w14:textId="1ED97DE7" w:rsidR="00AF6A0E" w:rsidRPr="00213724" w:rsidRDefault="00AF6A0E" w:rsidP="00F53A1E">
      <w:r w:rsidRPr="00213724">
        <w:t>A merkaptopurin és a 6</w:t>
      </w:r>
      <w:r w:rsidR="00BB7A3F" w:rsidRPr="00213724">
        <w:noBreakHyphen/>
      </w:r>
      <w:r w:rsidRPr="00213724">
        <w:t>tioguanin között általában keresztrezisztencia áll fenn.</w:t>
      </w:r>
    </w:p>
    <w:p w14:paraId="275D3432" w14:textId="77777777" w:rsidR="00AF6A0E" w:rsidRPr="00213724" w:rsidRDefault="00AF6A0E" w:rsidP="00F53A1E"/>
    <w:p w14:paraId="3DA82693" w14:textId="77777777" w:rsidR="00AF6A0E" w:rsidRPr="00213724" w:rsidRDefault="00AF6A0E" w:rsidP="00B8530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5.2</w:t>
      </w:r>
      <w:r w:rsidRPr="00213724">
        <w:rPr>
          <w:b/>
          <w:szCs w:val="22"/>
        </w:rPr>
        <w:tab/>
        <w:t>Farmakokinetikai tulajdonságok</w:t>
      </w:r>
    </w:p>
    <w:p w14:paraId="76DCA905" w14:textId="77777777" w:rsidR="00AF6A0E" w:rsidRPr="00213724" w:rsidRDefault="00AF6A0E" w:rsidP="00B8530C"/>
    <w:p w14:paraId="0A4D19EF" w14:textId="77777777" w:rsidR="00D737BA" w:rsidRPr="00213724" w:rsidRDefault="00D737BA" w:rsidP="00B8530C">
      <w:pPr>
        <w:rPr>
          <w:u w:val="single"/>
        </w:rPr>
      </w:pPr>
      <w:r w:rsidRPr="00213724">
        <w:rPr>
          <w:u w:val="single"/>
        </w:rPr>
        <w:t>Felszívódás</w:t>
      </w:r>
    </w:p>
    <w:p w14:paraId="4AE895B4" w14:textId="10A60C1D" w:rsidR="00AF6A0E" w:rsidRPr="00213724" w:rsidRDefault="00AF6A0E" w:rsidP="00F53A1E">
      <w:r w:rsidRPr="00213724">
        <w:t>A szájon át alkalmazott merkaptopurin bio</w:t>
      </w:r>
      <w:r w:rsidR="00961186" w:rsidRPr="00213724">
        <w:t>hasznosulása</w:t>
      </w:r>
      <w:r w:rsidRPr="00213724">
        <w:t xml:space="preserve"> jelentős </w:t>
      </w:r>
      <w:r w:rsidR="00961186" w:rsidRPr="00213724">
        <w:t xml:space="preserve">egyénenkénti </w:t>
      </w:r>
      <w:r w:rsidRPr="00213724">
        <w:t>variabilitást mutat, amely</w:t>
      </w:r>
      <w:r w:rsidR="001D461C" w:rsidRPr="00213724">
        <w:t xml:space="preserve"> </w:t>
      </w:r>
      <w:r w:rsidRPr="00213724">
        <w:t xml:space="preserve">valószínűleg a </w:t>
      </w:r>
      <w:r w:rsidR="001D461C" w:rsidRPr="00213724">
        <w:t>first</w:t>
      </w:r>
      <w:r w:rsidR="002F58C2" w:rsidRPr="00213724">
        <w:t>-</w:t>
      </w:r>
      <w:r w:rsidR="001D461C" w:rsidRPr="00213724">
        <w:t xml:space="preserve">pass </w:t>
      </w:r>
      <w:r w:rsidRPr="00213724">
        <w:t xml:space="preserve">metabolizmus </w:t>
      </w:r>
      <w:r w:rsidR="001D461C" w:rsidRPr="00213724">
        <w:t>eredménye</w:t>
      </w:r>
      <w:r w:rsidRPr="00213724">
        <w:t>. 75 mg/m</w:t>
      </w:r>
      <w:r w:rsidRPr="00213724">
        <w:rPr>
          <w:vertAlign w:val="superscript"/>
        </w:rPr>
        <w:t xml:space="preserve">2 </w:t>
      </w:r>
      <w:r w:rsidRPr="00213724">
        <w:t xml:space="preserve">orális adagban </w:t>
      </w:r>
      <w:r w:rsidR="002F58C2" w:rsidRPr="00213724">
        <w:t>7 </w:t>
      </w:r>
      <w:r w:rsidRPr="00213724">
        <w:t xml:space="preserve">gyermekgyógyászati betegnél alkalmazva a </w:t>
      </w:r>
      <w:r w:rsidR="00E5217A" w:rsidRPr="00213724">
        <w:t xml:space="preserve">biológiai hasznosulás </w:t>
      </w:r>
      <w:r w:rsidRPr="00213724">
        <w:t>átlaga az alkalmazott dózis 16</w:t>
      </w:r>
      <w:r w:rsidR="00624FEB" w:rsidRPr="00213724">
        <w:t>%-</w:t>
      </w:r>
      <w:r w:rsidRPr="00213724">
        <w:t xml:space="preserve">a volt, a két </w:t>
      </w:r>
      <w:r w:rsidR="00961186" w:rsidRPr="00213724">
        <w:t xml:space="preserve">szélsőérték </w:t>
      </w:r>
      <w:r w:rsidRPr="00213724">
        <w:t>pedig 5% és 37% volt.</w:t>
      </w:r>
    </w:p>
    <w:p w14:paraId="57C3F6DA" w14:textId="77777777" w:rsidR="00AF6A0E" w:rsidRPr="00213724" w:rsidRDefault="00AF6A0E" w:rsidP="00F53A1E"/>
    <w:p w14:paraId="13E1E895" w14:textId="77777777" w:rsidR="00AF6A0E" w:rsidRPr="00213724" w:rsidRDefault="00AF6A0E" w:rsidP="00F53A1E">
      <w:r w:rsidRPr="00213724">
        <w:t>Egy egészséges felnőtt önkéntesek részvételével lezajlott (n</w:t>
      </w:r>
      <w:r w:rsidR="00BB7A3F" w:rsidRPr="00213724">
        <w:t> </w:t>
      </w:r>
      <w:r w:rsidRPr="00213724">
        <w:t>=</w:t>
      </w:r>
      <w:r w:rsidR="00BB7A3F" w:rsidRPr="00213724">
        <w:t> </w:t>
      </w:r>
      <w:r w:rsidRPr="00213724">
        <w:t>60), a biológiai hozzáférhetőséget összehasonlító vizsgálat során beigazolódott, hogy 50</w:t>
      </w:r>
      <w:r w:rsidR="00BB7A3F" w:rsidRPr="00213724">
        <w:t> </w:t>
      </w:r>
      <w:r w:rsidRPr="00213724">
        <w:t xml:space="preserve">mg </w:t>
      </w:r>
      <w:r w:rsidR="004B6586" w:rsidRPr="00213724">
        <w:rPr>
          <w:iCs/>
        </w:rPr>
        <w:t>Xaluprine</w:t>
      </w:r>
      <w:r w:rsidR="00AF5AE2" w:rsidRPr="00213724">
        <w:t xml:space="preserve"> </w:t>
      </w:r>
      <w:r w:rsidRPr="00213724">
        <w:t xml:space="preserve">belsőleges szuszpenzió az AUC </w:t>
      </w:r>
      <w:r w:rsidR="00961186" w:rsidRPr="00213724">
        <w:t xml:space="preserve">tekintetében </w:t>
      </w:r>
      <w:r w:rsidRPr="00213724">
        <w:t>biológiailag egyenértékű a referenciaként szolgáló 50</w:t>
      </w:r>
      <w:r w:rsidR="007E6A1C" w:rsidRPr="00213724">
        <w:t> </w:t>
      </w:r>
      <w:r w:rsidRPr="00213724">
        <w:t>mg</w:t>
      </w:r>
      <w:r w:rsidR="00624FEB" w:rsidRPr="00213724">
        <w:t>-</w:t>
      </w:r>
      <w:r w:rsidR="00A41778" w:rsidRPr="00213724">
        <w:t>os</w:t>
      </w:r>
      <w:r w:rsidRPr="00213724">
        <w:t xml:space="preserve"> tablettával, de a C</w:t>
      </w:r>
      <w:r w:rsidRPr="00213724">
        <w:rPr>
          <w:vertAlign w:val="subscript"/>
        </w:rPr>
        <w:t>max</w:t>
      </w:r>
      <w:r w:rsidRPr="00213724">
        <w:t xml:space="preserve"> tekintetében nem. A</w:t>
      </w:r>
      <w:r w:rsidR="00961186" w:rsidRPr="00213724">
        <w:t xml:space="preserve"> belsőleges szuszpenzió esetén az átlagos</w:t>
      </w:r>
      <w:r w:rsidRPr="00213724">
        <w:t xml:space="preserve"> C</w:t>
      </w:r>
      <w:r w:rsidRPr="00213724">
        <w:rPr>
          <w:vertAlign w:val="subscript"/>
        </w:rPr>
        <w:t>max</w:t>
      </w:r>
      <w:r w:rsidRPr="00213724">
        <w:t xml:space="preserve"> (90</w:t>
      </w:r>
      <w:r w:rsidR="00624FEB" w:rsidRPr="00213724">
        <w:t>%-</w:t>
      </w:r>
      <w:r w:rsidR="00961186" w:rsidRPr="00213724">
        <w:t>os</w:t>
      </w:r>
      <w:r w:rsidRPr="00213724">
        <w:t xml:space="preserve"> CI) 39</w:t>
      </w:r>
      <w:r w:rsidR="00624FEB" w:rsidRPr="00213724">
        <w:t>%-</w:t>
      </w:r>
      <w:r w:rsidRPr="00213724">
        <w:t>kal (22–58%) haladta meg a tabletta esetén kapott értéket, habár a belsőleges szuszpenzió esetén a</w:t>
      </w:r>
      <w:r w:rsidR="00EE271D" w:rsidRPr="00213724">
        <w:t xml:space="preserve"> vizsgálati</w:t>
      </w:r>
      <w:r w:rsidRPr="00213724">
        <w:t xml:space="preserve"> alanyok közötti variabilitás (%C.V) kisebb volt (46%), mint tabletta esetén (69%).</w:t>
      </w:r>
    </w:p>
    <w:p w14:paraId="5CA4585F" w14:textId="77777777" w:rsidR="00AF6A0E" w:rsidRPr="00213724" w:rsidRDefault="00AF6A0E" w:rsidP="00F53A1E"/>
    <w:p w14:paraId="27DF0FDA" w14:textId="77777777" w:rsidR="008203C8" w:rsidRPr="00213724" w:rsidRDefault="008203C8" w:rsidP="00F53A1E">
      <w:pPr>
        <w:rPr>
          <w:szCs w:val="22"/>
          <w:u w:val="single"/>
        </w:rPr>
      </w:pPr>
      <w:r w:rsidRPr="00213724">
        <w:rPr>
          <w:szCs w:val="22"/>
          <w:u w:val="single"/>
        </w:rPr>
        <w:t>Biotranszformáció</w:t>
      </w:r>
    </w:p>
    <w:p w14:paraId="66358959" w14:textId="2AD90223" w:rsidR="00AF6A0E" w:rsidRPr="00213724" w:rsidRDefault="00AF6A0E" w:rsidP="00F53A1E">
      <w:pPr>
        <w:rPr>
          <w:szCs w:val="22"/>
        </w:rPr>
      </w:pPr>
      <w:r w:rsidRPr="00213724">
        <w:rPr>
          <w:szCs w:val="22"/>
        </w:rPr>
        <w:t>A merkaptopurin intracelluláris anabolizmusát sokféle enzim katalizálja, míg végül tioguanin nukleotiddá alakul (TGN), és eközben többféle intermedier TGN is keletkezik. Az első lépést a hipoxantin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guanin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foszforibozil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transzferáz katalizálja, és e lépés eredményeként tioinozin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monofoszfát (TIMP) keletkezik. </w:t>
      </w:r>
      <w:r w:rsidR="00DE34A2" w:rsidRPr="00213724">
        <w:rPr>
          <w:szCs w:val="22"/>
        </w:rPr>
        <w:t xml:space="preserve">A </w:t>
      </w:r>
      <w:r w:rsidR="00647DC7">
        <w:rPr>
          <w:szCs w:val="22"/>
        </w:rPr>
        <w:t>későbbi lépésekben</w:t>
      </w:r>
      <w:r w:rsidR="00DE34A2" w:rsidRPr="00213724">
        <w:rPr>
          <w:szCs w:val="22"/>
        </w:rPr>
        <w:t xml:space="preserve"> az inozin-monofoszfát-dehidrogenáz (IMPDH) </w:t>
      </w:r>
      <w:r w:rsidR="00647DC7">
        <w:rPr>
          <w:szCs w:val="22"/>
        </w:rPr>
        <w:t>és</w:t>
      </w:r>
      <w:r w:rsidR="00DE34A2" w:rsidRPr="00213724">
        <w:rPr>
          <w:szCs w:val="22"/>
        </w:rPr>
        <w:t xml:space="preserve"> a guanin-monofoszfát-szintetáz </w:t>
      </w:r>
      <w:r w:rsidR="00647DC7">
        <w:rPr>
          <w:szCs w:val="22"/>
        </w:rPr>
        <w:t>enzimek vesznek részt</w:t>
      </w:r>
      <w:r w:rsidR="00DE34A2" w:rsidRPr="00213724">
        <w:rPr>
          <w:szCs w:val="22"/>
        </w:rPr>
        <w:t xml:space="preserve">. </w:t>
      </w:r>
      <w:r w:rsidRPr="00213724">
        <w:rPr>
          <w:szCs w:val="22"/>
        </w:rPr>
        <w:t>A merkaptopurin S</w:t>
      </w:r>
      <w:r w:rsidR="00BB7A3F" w:rsidRPr="00213724">
        <w:rPr>
          <w:szCs w:val="22"/>
        </w:rPr>
        <w:noBreakHyphen/>
      </w:r>
      <w:r w:rsidRPr="00213724">
        <w:rPr>
          <w:szCs w:val="22"/>
        </w:rPr>
        <w:t>metilációját a tiopurin S</w:t>
      </w:r>
      <w:r w:rsidR="00BB7A3F" w:rsidRPr="00213724">
        <w:rPr>
          <w:szCs w:val="22"/>
        </w:rPr>
        <w:noBreakHyphen/>
      </w:r>
      <w:r w:rsidRPr="00213724">
        <w:rPr>
          <w:szCs w:val="22"/>
        </w:rPr>
        <w:t>metiltranszferáz (TPMT) végzi, és e lépés eredményeként metilmerkaptopurin keletkezik, amely inaktív. A TPMT a legfőbb nukleotid metabolit, azaz a TIMP S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metilációját is katalizálja</w:t>
      </w:r>
      <w:r w:rsidR="002C271F" w:rsidRPr="00213724">
        <w:rPr>
          <w:szCs w:val="22"/>
        </w:rPr>
        <w:t>. Í</w:t>
      </w:r>
      <w:r w:rsidRPr="00213724">
        <w:rPr>
          <w:szCs w:val="22"/>
        </w:rPr>
        <w:t>gy keletkezik a metiltioinozin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monofoszfát (mTIMP). Mind a TIMP, mind az mTIMP gátolja a foszforibozil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pirofoszfát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amidotranszferázt, </w:t>
      </w:r>
      <w:r w:rsidR="002C271F" w:rsidRPr="00213724">
        <w:rPr>
          <w:szCs w:val="22"/>
        </w:rPr>
        <w:t xml:space="preserve">ez az </w:t>
      </w:r>
      <w:r w:rsidRPr="00213724">
        <w:rPr>
          <w:szCs w:val="22"/>
        </w:rPr>
        <w:t xml:space="preserve">enzim a </w:t>
      </w:r>
      <w:r w:rsidRPr="00213724">
        <w:rPr>
          <w:i/>
          <w:szCs w:val="22"/>
        </w:rPr>
        <w:t>de novo</w:t>
      </w:r>
      <w:r w:rsidRPr="00213724">
        <w:rPr>
          <w:szCs w:val="22"/>
        </w:rPr>
        <w:t xml:space="preserve"> purinszintézisben fontos. A xantin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oxidáz a legfőbb katabolikus enzim, amely a merkaptopurint az inaktív 6</w:t>
      </w:r>
      <w:r w:rsidR="00BB7A3F" w:rsidRPr="00213724">
        <w:rPr>
          <w:szCs w:val="22"/>
        </w:rPr>
        <w:noBreakHyphen/>
      </w:r>
      <w:r w:rsidRPr="00213724">
        <w:rPr>
          <w:szCs w:val="22"/>
        </w:rPr>
        <w:t>tio</w:t>
      </w:r>
      <w:r w:rsidR="00BB7A3F" w:rsidRPr="00213724">
        <w:rPr>
          <w:szCs w:val="22"/>
        </w:rPr>
        <w:noBreakHyphen/>
      </w:r>
      <w:r w:rsidR="002C271F" w:rsidRPr="00213724">
        <w:rPr>
          <w:szCs w:val="22"/>
        </w:rPr>
        <w:t xml:space="preserve">húgysav </w:t>
      </w:r>
      <w:r w:rsidRPr="00213724">
        <w:rPr>
          <w:szCs w:val="22"/>
        </w:rPr>
        <w:t>metabolittá konvertálja. Ez a vizelettel választódik ki. A szájon át bevett adagnak körülbelül a 7</w:t>
      </w:r>
      <w:r w:rsidR="00624FEB" w:rsidRPr="00213724">
        <w:rPr>
          <w:szCs w:val="22"/>
        </w:rPr>
        <w:t>%-</w:t>
      </w:r>
      <w:r w:rsidRPr="00213724">
        <w:rPr>
          <w:szCs w:val="22"/>
        </w:rPr>
        <w:t>a választódik ki változatlan formában, merkaptopurinként, az adag bevételét követő 12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órán belül.</w:t>
      </w:r>
    </w:p>
    <w:p w14:paraId="2EE3176A" w14:textId="77777777" w:rsidR="008203C8" w:rsidRPr="00213724" w:rsidRDefault="008203C8" w:rsidP="00F53A1E">
      <w:pPr>
        <w:rPr>
          <w:szCs w:val="22"/>
        </w:rPr>
      </w:pPr>
    </w:p>
    <w:p w14:paraId="59060F8E" w14:textId="77777777" w:rsidR="008203C8" w:rsidRPr="00213724" w:rsidRDefault="008203C8" w:rsidP="00F53A1E">
      <w:pPr>
        <w:rPr>
          <w:szCs w:val="22"/>
          <w:u w:val="single"/>
        </w:rPr>
      </w:pPr>
      <w:r w:rsidRPr="00213724">
        <w:rPr>
          <w:szCs w:val="22"/>
          <w:u w:val="single"/>
        </w:rPr>
        <w:t>Elimináció</w:t>
      </w:r>
    </w:p>
    <w:p w14:paraId="588F9074" w14:textId="4950BEAE" w:rsidR="008203C8" w:rsidRPr="00213724" w:rsidRDefault="008203C8" w:rsidP="00F53A1E">
      <w:pPr>
        <w:rPr>
          <w:szCs w:val="22"/>
        </w:rPr>
      </w:pPr>
      <w:r w:rsidRPr="00213724">
        <w:rPr>
          <w:szCs w:val="22"/>
        </w:rPr>
        <w:t>A merkaptopurin eliminációs felezési ideje 90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±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30 perc, de az aktív metabolitok felezési ideje hosszabb (körülbelül 5 óra), mint az anyavegyületé. A szervezet látszólagos clearance-e 4832 ± 2562 ml/perc/m</w:t>
      </w:r>
      <w:r w:rsidRPr="00213724">
        <w:rPr>
          <w:szCs w:val="22"/>
          <w:vertAlign w:val="superscript"/>
        </w:rPr>
        <w:t>2</w:t>
      </w:r>
      <w:r w:rsidRPr="00213724">
        <w:rPr>
          <w:szCs w:val="22"/>
        </w:rPr>
        <w:t>. A merkaptopurin csekély mértékben kerül be a cerebrospinalis folyadékba.</w:t>
      </w:r>
    </w:p>
    <w:p w14:paraId="16A59220" w14:textId="77777777" w:rsidR="008203C8" w:rsidRPr="00213724" w:rsidRDefault="008203C8" w:rsidP="00F53A1E">
      <w:pPr>
        <w:rPr>
          <w:szCs w:val="22"/>
        </w:rPr>
      </w:pPr>
    </w:p>
    <w:p w14:paraId="68E3A340" w14:textId="2C76BDA2" w:rsidR="008203C8" w:rsidRPr="00213724" w:rsidRDefault="008203C8" w:rsidP="00F53A1E">
      <w:pPr>
        <w:rPr>
          <w:szCs w:val="22"/>
        </w:rPr>
      </w:pPr>
      <w:r w:rsidRPr="00213724">
        <w:rPr>
          <w:szCs w:val="22"/>
        </w:rPr>
        <w:t>A merkaptopurin legfőképpen az anyagcsere útján választódik ki.</w:t>
      </w:r>
    </w:p>
    <w:p w14:paraId="7FFAAEFB" w14:textId="77777777" w:rsidR="00AF6A0E" w:rsidRPr="00213724" w:rsidRDefault="00AF6A0E" w:rsidP="00F53A1E">
      <w:pPr>
        <w:rPr>
          <w:szCs w:val="22"/>
        </w:rPr>
      </w:pPr>
    </w:p>
    <w:p w14:paraId="4F17C021" w14:textId="77777777" w:rsidR="00AF6A0E" w:rsidRPr="00213724" w:rsidRDefault="00AF6A0E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5.3</w:t>
      </w:r>
      <w:r w:rsidRPr="00213724">
        <w:rPr>
          <w:b/>
          <w:szCs w:val="22"/>
        </w:rPr>
        <w:tab/>
        <w:t>A preklinikai biztonságossági vizsgálatok eredményei</w:t>
      </w:r>
    </w:p>
    <w:p w14:paraId="5D329006" w14:textId="77777777" w:rsidR="00AF6A0E" w:rsidRPr="00213724" w:rsidRDefault="00AF6A0E" w:rsidP="008C0C3C">
      <w:pPr>
        <w:rPr>
          <w:szCs w:val="22"/>
        </w:rPr>
      </w:pPr>
    </w:p>
    <w:p w14:paraId="77CC0E71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Genotoxicitás</w:t>
      </w:r>
    </w:p>
    <w:p w14:paraId="6A530434" w14:textId="0B2DF644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Más antimetabolitokhoz hasonlóan a merkaptopurin is mutagén, és egereknél és patkányoknál kromoszóma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rendellenességeket okoz </w:t>
      </w:r>
      <w:r w:rsidRPr="00213724">
        <w:rPr>
          <w:i/>
          <w:szCs w:val="22"/>
        </w:rPr>
        <w:t xml:space="preserve">in vitro </w:t>
      </w:r>
      <w:r w:rsidRPr="00213724">
        <w:rPr>
          <w:szCs w:val="22"/>
        </w:rPr>
        <w:t xml:space="preserve">és </w:t>
      </w:r>
      <w:r w:rsidRPr="00213724">
        <w:rPr>
          <w:i/>
          <w:szCs w:val="22"/>
        </w:rPr>
        <w:t>in vivo</w:t>
      </w:r>
      <w:r w:rsidRPr="00213724">
        <w:rPr>
          <w:szCs w:val="22"/>
        </w:rPr>
        <w:t>.</w:t>
      </w:r>
    </w:p>
    <w:p w14:paraId="0DD5222D" w14:textId="77777777" w:rsidR="00AF6A0E" w:rsidRPr="00213724" w:rsidRDefault="00AF6A0E" w:rsidP="008C0C3C">
      <w:pPr>
        <w:rPr>
          <w:szCs w:val="22"/>
        </w:rPr>
      </w:pPr>
    </w:p>
    <w:p w14:paraId="448CBF4F" w14:textId="77777777" w:rsidR="00AF6A0E" w:rsidRPr="00213724" w:rsidRDefault="00AF6A0E" w:rsidP="008C0C3C">
      <w:pPr>
        <w:rPr>
          <w:szCs w:val="22"/>
          <w:u w:val="single"/>
        </w:rPr>
      </w:pPr>
      <w:r w:rsidRPr="00213724">
        <w:rPr>
          <w:szCs w:val="22"/>
          <w:u w:val="single"/>
        </w:rPr>
        <w:t>Karcinogenitás</w:t>
      </w:r>
    </w:p>
    <w:p w14:paraId="669424EB" w14:textId="1B40AA3C" w:rsidR="0034244C" w:rsidRPr="00213724" w:rsidRDefault="00AF6A0E" w:rsidP="008C0C3C">
      <w:pPr>
        <w:rPr>
          <w:szCs w:val="22"/>
          <w:u w:val="single"/>
          <w:lang w:eastAsia="en-US"/>
        </w:rPr>
      </w:pPr>
      <w:r w:rsidRPr="00213724">
        <w:rPr>
          <w:szCs w:val="22"/>
        </w:rPr>
        <w:t>Genotoxikus potenciálját figyelembe véve a merkaptopurin potenciálisan karcinogén.</w:t>
      </w:r>
    </w:p>
    <w:p w14:paraId="5C5948CD" w14:textId="77777777" w:rsidR="0034244C" w:rsidRPr="00213724" w:rsidRDefault="0034244C" w:rsidP="008C0C3C">
      <w:pPr>
        <w:rPr>
          <w:szCs w:val="22"/>
          <w:u w:val="single"/>
          <w:lang w:eastAsia="en-US"/>
        </w:rPr>
      </w:pPr>
    </w:p>
    <w:p w14:paraId="684ABCDB" w14:textId="77777777" w:rsidR="00AF6A0E" w:rsidRPr="00213724" w:rsidRDefault="00AF6A0E" w:rsidP="008C0C3C">
      <w:pPr>
        <w:rPr>
          <w:szCs w:val="22"/>
          <w:u w:val="single"/>
          <w:lang w:eastAsia="en-US"/>
        </w:rPr>
      </w:pPr>
      <w:r w:rsidRPr="00213724">
        <w:rPr>
          <w:szCs w:val="22"/>
          <w:u w:val="single"/>
          <w:lang w:eastAsia="en-US"/>
        </w:rPr>
        <w:t>Teratogenitás</w:t>
      </w:r>
    </w:p>
    <w:p w14:paraId="163C1C57" w14:textId="2540C230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merkaptopurin embrionális letalitást és súlyos teratogén hatásokat mutat egereknél, patkányoknál, hörcsögöknél és nyúlnál az anyaállat számára nem toxikus adagokban. Az embriotoxicitás foka és a fejlődési rendellenességek típusa minden fajnál a dózistól függ, valamint attól, hogy a gyógyszer alkalmazásának idején a vemhesség milyen stádiumban van.</w:t>
      </w:r>
    </w:p>
    <w:p w14:paraId="1B17F5F9" w14:textId="77777777" w:rsidR="00AF6A0E" w:rsidRPr="00213724" w:rsidRDefault="00AF6A0E" w:rsidP="008C0C3C">
      <w:pPr>
        <w:rPr>
          <w:szCs w:val="22"/>
        </w:rPr>
      </w:pPr>
    </w:p>
    <w:p w14:paraId="01440610" w14:textId="77777777" w:rsidR="00AF6A0E" w:rsidRPr="00213724" w:rsidRDefault="00AF6A0E" w:rsidP="008C0C3C">
      <w:pPr>
        <w:ind w:left="567" w:hanging="567"/>
        <w:rPr>
          <w:bCs/>
          <w:szCs w:val="22"/>
        </w:rPr>
      </w:pPr>
    </w:p>
    <w:p w14:paraId="29A9348F" w14:textId="77777777" w:rsidR="00AF6A0E" w:rsidRPr="00213724" w:rsidRDefault="00AF6A0E" w:rsidP="00D81FE0">
      <w:pPr>
        <w:keepNext/>
        <w:ind w:left="567" w:hanging="567"/>
        <w:rPr>
          <w:szCs w:val="22"/>
        </w:rPr>
      </w:pPr>
      <w:r w:rsidRPr="00213724">
        <w:rPr>
          <w:b/>
          <w:szCs w:val="22"/>
        </w:rPr>
        <w:lastRenderedPageBreak/>
        <w:t>6.</w:t>
      </w:r>
      <w:r w:rsidRPr="00213724">
        <w:rPr>
          <w:b/>
          <w:szCs w:val="22"/>
        </w:rPr>
        <w:tab/>
        <w:t xml:space="preserve">GYÓGYSZERÉSZETI </w:t>
      </w:r>
      <w:r w:rsidR="009F1FC1" w:rsidRPr="00213724">
        <w:rPr>
          <w:b/>
          <w:szCs w:val="22"/>
        </w:rPr>
        <w:t>JELLEMZŐK</w:t>
      </w:r>
    </w:p>
    <w:p w14:paraId="5B5213E3" w14:textId="77777777" w:rsidR="00AF6A0E" w:rsidRPr="00213724" w:rsidRDefault="00AF6A0E" w:rsidP="00D81FE0">
      <w:pPr>
        <w:keepNext/>
        <w:rPr>
          <w:b/>
          <w:szCs w:val="22"/>
        </w:rPr>
      </w:pPr>
    </w:p>
    <w:p w14:paraId="76D1CACF" w14:textId="77777777" w:rsidR="00AF6A0E" w:rsidRPr="00213724" w:rsidRDefault="00AF6A0E" w:rsidP="00D81FE0">
      <w:pPr>
        <w:keepNext/>
        <w:ind w:left="567" w:hanging="567"/>
        <w:rPr>
          <w:szCs w:val="22"/>
        </w:rPr>
      </w:pPr>
      <w:r w:rsidRPr="00213724">
        <w:rPr>
          <w:b/>
          <w:szCs w:val="22"/>
        </w:rPr>
        <w:t>6.1</w:t>
      </w:r>
      <w:r w:rsidRPr="00213724">
        <w:rPr>
          <w:b/>
          <w:szCs w:val="22"/>
        </w:rPr>
        <w:tab/>
        <w:t>Segédanyagok felsorolása</w:t>
      </w:r>
    </w:p>
    <w:p w14:paraId="695E598A" w14:textId="77777777" w:rsidR="00AF6A0E" w:rsidRPr="00213724" w:rsidRDefault="00AF6A0E" w:rsidP="00D81FE0">
      <w:pPr>
        <w:keepNext/>
      </w:pPr>
    </w:p>
    <w:p w14:paraId="639DE42A" w14:textId="77777777" w:rsidR="00AF6A0E" w:rsidRPr="00213724" w:rsidRDefault="00AF6A0E" w:rsidP="00F53A1E">
      <w:r w:rsidRPr="00213724">
        <w:t>Xantángumi</w:t>
      </w:r>
    </w:p>
    <w:p w14:paraId="3B4701B7" w14:textId="77777777" w:rsidR="00AF6A0E" w:rsidRPr="00213724" w:rsidRDefault="00AF6A0E" w:rsidP="00F53A1E">
      <w:r w:rsidRPr="00213724">
        <w:t>Aszpartám (E951)</w:t>
      </w:r>
    </w:p>
    <w:p w14:paraId="2E1996E2" w14:textId="77777777" w:rsidR="00AF6A0E" w:rsidRPr="00213724" w:rsidRDefault="00AF6A0E" w:rsidP="00F53A1E">
      <w:r w:rsidRPr="00213724">
        <w:t>Málnalé</w:t>
      </w:r>
      <w:r w:rsidR="00624FEB" w:rsidRPr="00213724">
        <w:t>-</w:t>
      </w:r>
      <w:r w:rsidRPr="00213724">
        <w:t>koncentrátum</w:t>
      </w:r>
    </w:p>
    <w:p w14:paraId="26BE27EE" w14:textId="77777777" w:rsidR="00AF6A0E" w:rsidRPr="00213724" w:rsidRDefault="00AF6A0E" w:rsidP="00F53A1E">
      <w:r w:rsidRPr="00213724">
        <w:t>Szacharóz</w:t>
      </w:r>
    </w:p>
    <w:p w14:paraId="680EA868" w14:textId="6C219598" w:rsidR="00AF6A0E" w:rsidRPr="00213724" w:rsidRDefault="00BA6A0A" w:rsidP="00F53A1E">
      <w:r w:rsidRPr="00213724">
        <w:rPr>
          <w:szCs w:val="22"/>
        </w:rPr>
        <w:t>Nátrium</w:t>
      </w:r>
      <w:r>
        <w:rPr>
          <w:szCs w:val="22"/>
        </w:rPr>
        <w:t>-</w:t>
      </w:r>
      <w:r w:rsidRPr="00213724">
        <w:t>m</w:t>
      </w:r>
      <w:r w:rsidR="00AF6A0E" w:rsidRPr="00213724">
        <w:t>etil</w:t>
      </w:r>
      <w:r w:rsidR="00994D3E" w:rsidRPr="00213724">
        <w:t>-</w:t>
      </w:r>
      <w:r>
        <w:t>para</w:t>
      </w:r>
      <w:r w:rsidR="00AF6A0E" w:rsidRPr="00213724">
        <w:t>hidroxibenzoát (</w:t>
      </w:r>
      <w:r w:rsidR="00530135" w:rsidRPr="00213724">
        <w:t>E219</w:t>
      </w:r>
      <w:r w:rsidR="00AF6A0E" w:rsidRPr="00213724">
        <w:t>)</w:t>
      </w:r>
    </w:p>
    <w:p w14:paraId="155F7A8C" w14:textId="5F74C8A6" w:rsidR="00AF6A0E" w:rsidRPr="00213724" w:rsidRDefault="00BA6A0A" w:rsidP="00F53A1E">
      <w:r w:rsidRPr="00213724">
        <w:rPr>
          <w:szCs w:val="22"/>
        </w:rPr>
        <w:t>Nátrium</w:t>
      </w:r>
      <w:r>
        <w:rPr>
          <w:szCs w:val="22"/>
        </w:rPr>
        <w:t>-</w:t>
      </w:r>
      <w:r w:rsidRPr="00213724">
        <w:t>e</w:t>
      </w:r>
      <w:r w:rsidR="00994D3E" w:rsidRPr="00213724">
        <w:t>til-</w:t>
      </w:r>
      <w:r>
        <w:t>para</w:t>
      </w:r>
      <w:r w:rsidR="00AF6A0E" w:rsidRPr="00213724">
        <w:t>hidroxibenzoát (</w:t>
      </w:r>
      <w:r w:rsidR="00994D3E" w:rsidRPr="00213724">
        <w:t>E215</w:t>
      </w:r>
      <w:r w:rsidR="00AF6A0E" w:rsidRPr="00213724">
        <w:t>)</w:t>
      </w:r>
    </w:p>
    <w:p w14:paraId="0AECFB65" w14:textId="77777777" w:rsidR="00994D3E" w:rsidRPr="00213724" w:rsidRDefault="00994D3E" w:rsidP="00F53A1E">
      <w:r w:rsidRPr="00213724">
        <w:t>Kálium-szorbát (E202)</w:t>
      </w:r>
    </w:p>
    <w:p w14:paraId="4074FD73" w14:textId="4203102C" w:rsidR="00994D3E" w:rsidRPr="00213724" w:rsidRDefault="00994D3E" w:rsidP="00F53A1E">
      <w:r w:rsidRPr="00213724">
        <w:t>Nátrium-hidroxid</w:t>
      </w:r>
      <w:r w:rsidR="00D176BF" w:rsidRPr="00213724">
        <w:t xml:space="preserve"> </w:t>
      </w:r>
      <w:r w:rsidR="00DE34A2" w:rsidRPr="00213724">
        <w:t>(a kémhatás beállításához)</w:t>
      </w:r>
    </w:p>
    <w:p w14:paraId="632C019D" w14:textId="77777777" w:rsidR="00133C62" w:rsidRPr="00213724" w:rsidRDefault="00AF6A0E" w:rsidP="00F53A1E">
      <w:r w:rsidRPr="00213724">
        <w:t>Tisztított víz</w:t>
      </w:r>
    </w:p>
    <w:p w14:paraId="2A46BFE6" w14:textId="77777777" w:rsidR="00AF6A0E" w:rsidRPr="00213724" w:rsidRDefault="00AF6A0E" w:rsidP="00F53A1E"/>
    <w:p w14:paraId="773CA88D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6.2</w:t>
      </w:r>
      <w:r w:rsidRPr="00213724">
        <w:rPr>
          <w:b/>
          <w:szCs w:val="22"/>
        </w:rPr>
        <w:tab/>
        <w:t>Inkompatibilitások</w:t>
      </w:r>
    </w:p>
    <w:p w14:paraId="6D1B2CCB" w14:textId="77777777" w:rsidR="00AF6A0E" w:rsidRPr="00213724" w:rsidRDefault="00AF6A0E" w:rsidP="008C0C3C">
      <w:pPr>
        <w:rPr>
          <w:szCs w:val="22"/>
        </w:rPr>
      </w:pPr>
    </w:p>
    <w:p w14:paraId="46926673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Nem értelmezhető.</w:t>
      </w:r>
    </w:p>
    <w:p w14:paraId="7971299C" w14:textId="77777777" w:rsidR="00AF6A0E" w:rsidRPr="00213724" w:rsidRDefault="00AF6A0E" w:rsidP="008C0C3C">
      <w:pPr>
        <w:rPr>
          <w:szCs w:val="22"/>
        </w:rPr>
      </w:pPr>
    </w:p>
    <w:p w14:paraId="05562BBA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6.3</w:t>
      </w:r>
      <w:r w:rsidRPr="00213724">
        <w:rPr>
          <w:b/>
          <w:szCs w:val="22"/>
        </w:rPr>
        <w:tab/>
      </w:r>
      <w:r w:rsidR="009C6094" w:rsidRPr="00213724">
        <w:rPr>
          <w:b/>
          <w:szCs w:val="22"/>
        </w:rPr>
        <w:t>Felhasználhatósági idő</w:t>
      </w:r>
      <w:r w:rsidRPr="00213724">
        <w:rPr>
          <w:b/>
          <w:szCs w:val="22"/>
        </w:rPr>
        <w:t>tartam</w:t>
      </w:r>
    </w:p>
    <w:p w14:paraId="55D84155" w14:textId="77777777" w:rsidR="00AF6A0E" w:rsidRPr="00213724" w:rsidRDefault="00AF6A0E" w:rsidP="008C0C3C">
      <w:pPr>
        <w:rPr>
          <w:szCs w:val="22"/>
        </w:rPr>
      </w:pPr>
    </w:p>
    <w:p w14:paraId="644F2DA6" w14:textId="77777777" w:rsidR="00AF6A0E" w:rsidRPr="00213724" w:rsidRDefault="008F7D1A" w:rsidP="008C0C3C">
      <w:pPr>
        <w:rPr>
          <w:szCs w:val="22"/>
        </w:rPr>
      </w:pPr>
      <w:r w:rsidRPr="00213724">
        <w:rPr>
          <w:szCs w:val="22"/>
        </w:rPr>
        <w:t xml:space="preserve">18 </w:t>
      </w:r>
      <w:r w:rsidR="00F31995" w:rsidRPr="00213724">
        <w:rPr>
          <w:szCs w:val="22"/>
        </w:rPr>
        <w:t>hónap</w:t>
      </w:r>
    </w:p>
    <w:p w14:paraId="4C9715FE" w14:textId="77777777" w:rsidR="00AF6A0E" w:rsidRPr="00213724" w:rsidRDefault="00AF6A0E" w:rsidP="008C0C3C">
      <w:pPr>
        <w:rPr>
          <w:szCs w:val="22"/>
        </w:rPr>
      </w:pPr>
    </w:p>
    <w:p w14:paraId="5B337F33" w14:textId="77777777" w:rsidR="00AF6A0E" w:rsidRPr="00213724" w:rsidRDefault="009C6094" w:rsidP="008C0C3C">
      <w:pPr>
        <w:rPr>
          <w:szCs w:val="22"/>
        </w:rPr>
      </w:pPr>
      <w:r w:rsidRPr="00213724">
        <w:rPr>
          <w:szCs w:val="22"/>
        </w:rPr>
        <w:t>Első</w:t>
      </w:r>
      <w:r w:rsidR="00AF6A0E" w:rsidRPr="00213724">
        <w:rPr>
          <w:szCs w:val="22"/>
        </w:rPr>
        <w:t xml:space="preserve"> felbontás után: </w:t>
      </w:r>
      <w:r w:rsidR="004F6E71" w:rsidRPr="00213724">
        <w:rPr>
          <w:szCs w:val="22"/>
        </w:rPr>
        <w:t>56</w:t>
      </w:r>
      <w:r w:rsidR="00BB7A3F" w:rsidRPr="00213724">
        <w:rPr>
          <w:szCs w:val="22"/>
        </w:rPr>
        <w:t> </w:t>
      </w:r>
      <w:r w:rsidR="00AF6A0E" w:rsidRPr="00213724">
        <w:rPr>
          <w:szCs w:val="22"/>
        </w:rPr>
        <w:t>nap.</w:t>
      </w:r>
    </w:p>
    <w:p w14:paraId="61A39DC5" w14:textId="77777777" w:rsidR="00AF6A0E" w:rsidRPr="00213724" w:rsidRDefault="00AF6A0E" w:rsidP="008C0C3C">
      <w:pPr>
        <w:rPr>
          <w:szCs w:val="22"/>
        </w:rPr>
      </w:pPr>
    </w:p>
    <w:p w14:paraId="5CE86B07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6.4</w:t>
      </w:r>
      <w:r w:rsidRPr="00213724">
        <w:rPr>
          <w:b/>
          <w:szCs w:val="22"/>
        </w:rPr>
        <w:tab/>
      </w:r>
      <w:r w:rsidR="009C6094" w:rsidRPr="00213724">
        <w:rPr>
          <w:b/>
          <w:szCs w:val="22"/>
        </w:rPr>
        <w:t>Különleges tárolási elő</w:t>
      </w:r>
      <w:r w:rsidRPr="00213724">
        <w:rPr>
          <w:b/>
          <w:szCs w:val="22"/>
        </w:rPr>
        <w:t>írások</w:t>
      </w:r>
    </w:p>
    <w:p w14:paraId="5B5ECAED" w14:textId="77777777" w:rsidR="00AF6A0E" w:rsidRPr="00213724" w:rsidRDefault="00AF6A0E" w:rsidP="008C0C3C">
      <w:pPr>
        <w:rPr>
          <w:i/>
          <w:szCs w:val="22"/>
        </w:rPr>
      </w:pPr>
    </w:p>
    <w:p w14:paraId="5E9BC8B4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Legfeljebb </w:t>
      </w:r>
      <w:r w:rsidR="002C271F" w:rsidRPr="00213724">
        <w:rPr>
          <w:szCs w:val="22"/>
        </w:rPr>
        <w:t>25</w:t>
      </w:r>
      <w:r w:rsidR="00BF251E" w:rsidRPr="00213724">
        <w:rPr>
          <w:szCs w:val="22"/>
        </w:rPr>
        <w:t> </w:t>
      </w:r>
      <w:r w:rsidR="002C271F" w:rsidRPr="00213724">
        <w:rPr>
          <w:szCs w:val="22"/>
        </w:rPr>
        <w:t>°C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on tárolandó.</w:t>
      </w:r>
    </w:p>
    <w:p w14:paraId="196F7CBB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palackot tartsa jól lezárva</w:t>
      </w:r>
      <w:r w:rsidR="00C7012F" w:rsidRPr="00213724">
        <w:rPr>
          <w:szCs w:val="22"/>
        </w:rPr>
        <w:t xml:space="preserve"> (lásd 6.6</w:t>
      </w:r>
      <w:r w:rsidR="009735DE" w:rsidRPr="00213724">
        <w:rPr>
          <w:szCs w:val="22"/>
        </w:rPr>
        <w:t> </w:t>
      </w:r>
      <w:r w:rsidR="00C7012F" w:rsidRPr="00213724">
        <w:rPr>
          <w:szCs w:val="22"/>
        </w:rPr>
        <w:t>pont)</w:t>
      </w:r>
      <w:r w:rsidRPr="00213724">
        <w:rPr>
          <w:szCs w:val="22"/>
        </w:rPr>
        <w:t>.</w:t>
      </w:r>
    </w:p>
    <w:p w14:paraId="6510D584" w14:textId="77777777" w:rsidR="00AF6A0E" w:rsidRPr="00213724" w:rsidRDefault="00AF6A0E" w:rsidP="008C0C3C">
      <w:pPr>
        <w:rPr>
          <w:szCs w:val="22"/>
        </w:rPr>
      </w:pPr>
    </w:p>
    <w:p w14:paraId="51DC2303" w14:textId="77777777" w:rsidR="00AF6A0E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>6.5</w:t>
      </w:r>
      <w:r w:rsidRPr="00213724">
        <w:rPr>
          <w:b/>
          <w:szCs w:val="22"/>
        </w:rPr>
        <w:tab/>
        <w:t>Csomagolás típusa és kiszerelése</w:t>
      </w:r>
    </w:p>
    <w:p w14:paraId="0537FFD0" w14:textId="77777777" w:rsidR="00AF6A0E" w:rsidRPr="00213724" w:rsidRDefault="00AF6A0E" w:rsidP="008C0C3C">
      <w:pPr>
        <w:rPr>
          <w:szCs w:val="22"/>
        </w:rPr>
      </w:pPr>
    </w:p>
    <w:p w14:paraId="505D7A3F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100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ml belsőleges szuszpenziót tartalmazó III. típusú borostyán</w:t>
      </w:r>
      <w:r w:rsidR="002C271F" w:rsidRPr="00213724">
        <w:rPr>
          <w:szCs w:val="22"/>
        </w:rPr>
        <w:t>színű</w:t>
      </w:r>
      <w:r w:rsidRPr="00213724">
        <w:rPr>
          <w:szCs w:val="22"/>
        </w:rPr>
        <w:t xml:space="preserve"> </w:t>
      </w:r>
      <w:r w:rsidR="00541098" w:rsidRPr="00213724">
        <w:rPr>
          <w:szCs w:val="22"/>
        </w:rPr>
        <w:t xml:space="preserve">üveg </w:t>
      </w:r>
      <w:r w:rsidRPr="00213724">
        <w:rPr>
          <w:szCs w:val="22"/>
        </w:rPr>
        <w:t>palack</w:t>
      </w:r>
      <w:r w:rsidR="002C271F" w:rsidRPr="00213724">
        <w:rPr>
          <w:szCs w:val="22"/>
        </w:rPr>
        <w:t>,</w:t>
      </w:r>
      <w:r w:rsidRPr="00213724">
        <w:rPr>
          <w:szCs w:val="22"/>
        </w:rPr>
        <w:t xml:space="preserve"> </w:t>
      </w:r>
      <w:r w:rsidR="00B9740D" w:rsidRPr="00213724">
        <w:rPr>
          <w:szCs w:val="22"/>
        </w:rPr>
        <w:t xml:space="preserve">manipulációjelző, </w:t>
      </w:r>
      <w:r w:rsidRPr="00213724">
        <w:rPr>
          <w:szCs w:val="22"/>
        </w:rPr>
        <w:t xml:space="preserve">gyermekbiztos </w:t>
      </w:r>
      <w:r w:rsidR="00651ED9" w:rsidRPr="00213724">
        <w:rPr>
          <w:szCs w:val="22"/>
        </w:rPr>
        <w:t xml:space="preserve">zárral </w:t>
      </w:r>
      <w:r w:rsidRPr="00213724">
        <w:rPr>
          <w:szCs w:val="22"/>
        </w:rPr>
        <w:t>(HDPE fesz</w:t>
      </w:r>
      <w:r w:rsidR="00541098" w:rsidRPr="00213724">
        <w:rPr>
          <w:szCs w:val="22"/>
        </w:rPr>
        <w:t>ített</w:t>
      </w:r>
      <w:r w:rsidRPr="00213724">
        <w:rPr>
          <w:szCs w:val="22"/>
        </w:rPr>
        <w:t xml:space="preserve"> polietilén tömítéssel).</w:t>
      </w:r>
    </w:p>
    <w:p w14:paraId="2D2798C2" w14:textId="77777777" w:rsidR="00AF6A0E" w:rsidRPr="00213724" w:rsidRDefault="00AF6A0E" w:rsidP="008C0C3C">
      <w:pPr>
        <w:rPr>
          <w:szCs w:val="22"/>
        </w:rPr>
      </w:pPr>
    </w:p>
    <w:p w14:paraId="631C0418" w14:textId="57AE9D99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Minden csomag 1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 xml:space="preserve">palackot, egy </w:t>
      </w:r>
      <w:r w:rsidR="00D86F39" w:rsidRPr="00213724">
        <w:rPr>
          <w:szCs w:val="22"/>
        </w:rPr>
        <w:t>L</w:t>
      </w:r>
      <w:r w:rsidRPr="00213724">
        <w:rPr>
          <w:szCs w:val="22"/>
        </w:rPr>
        <w:t>DPE palack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adaptert és 2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adagolófecskendőt (</w:t>
      </w:r>
      <w:r w:rsidR="007E6A1C" w:rsidRPr="00213724">
        <w:rPr>
          <w:szCs w:val="22"/>
        </w:rPr>
        <w:t xml:space="preserve">egy </w:t>
      </w:r>
      <w:r w:rsidR="00C7012F" w:rsidRPr="00213724">
        <w:rPr>
          <w:szCs w:val="22"/>
        </w:rPr>
        <w:t>1</w:t>
      </w:r>
      <w:r w:rsidR="007E6A1C" w:rsidRPr="00213724">
        <w:rPr>
          <w:szCs w:val="22"/>
        </w:rPr>
        <w:t> </w:t>
      </w:r>
      <w:r w:rsidR="00C7012F" w:rsidRPr="00213724">
        <w:rPr>
          <w:szCs w:val="22"/>
        </w:rPr>
        <w:t>ml</w:t>
      </w:r>
      <w:r w:rsidR="007E69F7" w:rsidRPr="00213724">
        <w:rPr>
          <w:szCs w:val="22"/>
        </w:rPr>
        <w:noBreakHyphen/>
      </w:r>
      <w:r w:rsidR="007E6A1C" w:rsidRPr="00213724">
        <w:rPr>
          <w:szCs w:val="22"/>
        </w:rPr>
        <w:t>esre méretezett</w:t>
      </w:r>
      <w:r w:rsidR="00C7012F" w:rsidRPr="00213724">
        <w:rPr>
          <w:szCs w:val="22"/>
        </w:rPr>
        <w:t xml:space="preserve"> </w:t>
      </w:r>
      <w:r w:rsidRPr="00213724">
        <w:rPr>
          <w:szCs w:val="22"/>
        </w:rPr>
        <w:t>fecskendő és</w:t>
      </w:r>
      <w:r w:rsidR="007E6A1C" w:rsidRPr="00213724">
        <w:rPr>
          <w:szCs w:val="22"/>
        </w:rPr>
        <w:t xml:space="preserve"> egy</w:t>
      </w:r>
      <w:r w:rsidRPr="00213724">
        <w:rPr>
          <w:szCs w:val="22"/>
        </w:rPr>
        <w:t xml:space="preserve"> </w:t>
      </w:r>
      <w:r w:rsidR="00C7012F" w:rsidRPr="00213724">
        <w:rPr>
          <w:szCs w:val="22"/>
        </w:rPr>
        <w:t>5</w:t>
      </w:r>
      <w:r w:rsidR="007E6A1C" w:rsidRPr="00213724">
        <w:rPr>
          <w:szCs w:val="22"/>
        </w:rPr>
        <w:t> </w:t>
      </w:r>
      <w:r w:rsidR="00C7012F" w:rsidRPr="00213724">
        <w:rPr>
          <w:szCs w:val="22"/>
        </w:rPr>
        <w:t>ml</w:t>
      </w:r>
      <w:r w:rsidR="002F58C2" w:rsidRPr="00213724">
        <w:rPr>
          <w:szCs w:val="22"/>
        </w:rPr>
        <w:t>-</w:t>
      </w:r>
      <w:r w:rsidR="007E6A1C" w:rsidRPr="00213724">
        <w:rPr>
          <w:szCs w:val="22"/>
        </w:rPr>
        <w:t>esre méretezett</w:t>
      </w:r>
      <w:r w:rsidR="00C7012F" w:rsidRPr="00213724">
        <w:rPr>
          <w:szCs w:val="22"/>
        </w:rPr>
        <w:t xml:space="preserve"> </w:t>
      </w:r>
      <w:r w:rsidRPr="00213724">
        <w:rPr>
          <w:szCs w:val="22"/>
        </w:rPr>
        <w:t>fecskendő) tartalmaz.</w:t>
      </w:r>
    </w:p>
    <w:p w14:paraId="44D600B5" w14:textId="77777777" w:rsidR="00AF6A0E" w:rsidRPr="00213724" w:rsidRDefault="00AF6A0E" w:rsidP="008C0C3C">
      <w:pPr>
        <w:rPr>
          <w:szCs w:val="22"/>
        </w:rPr>
      </w:pPr>
    </w:p>
    <w:p w14:paraId="60E6007C" w14:textId="77777777" w:rsidR="00AF6A0E" w:rsidRPr="00213724" w:rsidRDefault="00AF6A0E" w:rsidP="00554B4D">
      <w:pPr>
        <w:ind w:left="567" w:hanging="567"/>
        <w:rPr>
          <w:b/>
          <w:szCs w:val="22"/>
        </w:rPr>
      </w:pPr>
      <w:bookmarkStart w:id="1" w:name="OLE_LINK1"/>
      <w:r w:rsidRPr="00213724">
        <w:rPr>
          <w:b/>
          <w:szCs w:val="22"/>
        </w:rPr>
        <w:t>6.6</w:t>
      </w:r>
      <w:r w:rsidRPr="00213724">
        <w:rPr>
          <w:b/>
          <w:szCs w:val="22"/>
        </w:rPr>
        <w:tab/>
        <w:t>A megsemmisítésre vonatkozó különleges óvintézkedések és egyéb, a készítmény kezelésével kapcsolatos információk</w:t>
      </w:r>
    </w:p>
    <w:p w14:paraId="72AD81FD" w14:textId="77777777" w:rsidR="00AF6A0E" w:rsidRPr="00213724" w:rsidRDefault="00AF6A0E" w:rsidP="008C0C3C">
      <w:pPr>
        <w:rPr>
          <w:szCs w:val="22"/>
        </w:rPr>
      </w:pPr>
    </w:p>
    <w:bookmarkEnd w:id="1"/>
    <w:p w14:paraId="0560CB2A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  <w:u w:val="single"/>
        </w:rPr>
        <w:t>Biztonságos kezelés</w:t>
      </w:r>
    </w:p>
    <w:p w14:paraId="6D5EAE4C" w14:textId="77777777" w:rsidR="00AF6A0E" w:rsidRPr="00213724" w:rsidRDefault="00AF6A0E" w:rsidP="008C0C3C">
      <w:pPr>
        <w:rPr>
          <w:szCs w:val="22"/>
          <w:lang w:eastAsia="en-US"/>
        </w:rPr>
      </w:pPr>
      <w:r w:rsidRPr="00213724">
        <w:rPr>
          <w:szCs w:val="22"/>
          <w:lang w:eastAsia="en-US"/>
        </w:rPr>
        <w:t xml:space="preserve">Adagolás előtt és után minden alkalommal mosson kezet az, aki a </w:t>
      </w:r>
      <w:r w:rsidR="004B6586" w:rsidRPr="00213724">
        <w:rPr>
          <w:szCs w:val="22"/>
          <w:lang w:eastAsia="en-US"/>
        </w:rPr>
        <w:t>Xaluprine</w:t>
      </w:r>
      <w:r w:rsidR="002F58C2" w:rsidRPr="00213724">
        <w:rPr>
          <w:szCs w:val="22"/>
          <w:lang w:eastAsia="en-US"/>
        </w:rPr>
        <w:t>-</w:t>
      </w:r>
      <w:r w:rsidRPr="00213724">
        <w:rPr>
          <w:szCs w:val="22"/>
          <w:lang w:eastAsia="en-US"/>
        </w:rPr>
        <w:t>t alkalmazza. A</w:t>
      </w:r>
      <w:r w:rsidR="00651ED9" w:rsidRPr="00213724">
        <w:rPr>
          <w:szCs w:val="22"/>
          <w:lang w:eastAsia="en-US"/>
        </w:rPr>
        <w:t>z expozíció kockázatának</w:t>
      </w:r>
      <w:r w:rsidRPr="00213724">
        <w:rPr>
          <w:szCs w:val="22"/>
          <w:lang w:eastAsia="en-US"/>
        </w:rPr>
        <w:t xml:space="preserve"> csökkentése érdekében a szülőknek és a gondozóknak eldobható kesztyűt kell viselniük a </w:t>
      </w:r>
      <w:r w:rsidR="004B6586" w:rsidRPr="00213724">
        <w:rPr>
          <w:szCs w:val="22"/>
          <w:lang w:eastAsia="en-US"/>
        </w:rPr>
        <w:t>Xaluprine</w:t>
      </w:r>
      <w:r w:rsidR="00C7012F" w:rsidRPr="00213724">
        <w:rPr>
          <w:szCs w:val="22"/>
          <w:lang w:eastAsia="en-US"/>
        </w:rPr>
        <w:t xml:space="preserve"> </w:t>
      </w:r>
      <w:r w:rsidRPr="00213724">
        <w:rPr>
          <w:szCs w:val="22"/>
          <w:lang w:eastAsia="en-US"/>
        </w:rPr>
        <w:t>alkalmazásakor.</w:t>
      </w:r>
    </w:p>
    <w:p w14:paraId="6451819C" w14:textId="77777777" w:rsidR="00B91B69" w:rsidRPr="00213724" w:rsidRDefault="00B91B69" w:rsidP="00F53A1E">
      <w:pPr>
        <w:rPr>
          <w:lang w:eastAsia="en-US"/>
        </w:rPr>
      </w:pPr>
    </w:p>
    <w:p w14:paraId="25E61C02" w14:textId="77777777" w:rsidR="00AF6A0E" w:rsidRPr="00213724" w:rsidRDefault="00AF6A0E" w:rsidP="00F53A1E">
      <w:r w:rsidRPr="00213724">
        <w:t xml:space="preserve">A </w:t>
      </w:r>
      <w:r w:rsidR="004B6586" w:rsidRPr="00213724">
        <w:rPr>
          <w:iCs/>
        </w:rPr>
        <w:t>Xaluprine</w:t>
      </w:r>
      <w:r w:rsidR="00C7012F" w:rsidRPr="00213724">
        <w:t xml:space="preserve"> </w:t>
      </w:r>
      <w:r w:rsidR="00651ED9" w:rsidRPr="00213724">
        <w:rPr>
          <w:iCs/>
        </w:rPr>
        <w:t>nem érintkezhet</w:t>
      </w:r>
      <w:r w:rsidR="00651ED9" w:rsidRPr="00213724">
        <w:t xml:space="preserve"> bőrrel vagy nyálkahártyával</w:t>
      </w:r>
      <w:r w:rsidRPr="00213724">
        <w:t xml:space="preserve">. Ha a </w:t>
      </w:r>
      <w:r w:rsidR="004B6586" w:rsidRPr="00213724">
        <w:rPr>
          <w:iCs/>
        </w:rPr>
        <w:t>Xaluprine</w:t>
      </w:r>
      <w:r w:rsidR="00C7012F" w:rsidRPr="00213724">
        <w:t xml:space="preserve"> </w:t>
      </w:r>
      <w:r w:rsidRPr="00213724">
        <w:t xml:space="preserve">mégis érintkezne a bőrrel vagy a nyálkahártyával, </w:t>
      </w:r>
      <w:r w:rsidR="00B2201C" w:rsidRPr="00213724">
        <w:t xml:space="preserve">szappannal és vízzel </w:t>
      </w:r>
      <w:r w:rsidRPr="00213724">
        <w:t xml:space="preserve">azonnal alaposan le kell mosni. A kifröccsent </w:t>
      </w:r>
      <w:r w:rsidR="00B2201C" w:rsidRPr="00213724">
        <w:t>gyógysze</w:t>
      </w:r>
      <w:r w:rsidR="00651ED9" w:rsidRPr="00213724">
        <w:t>r</w:t>
      </w:r>
      <w:r w:rsidR="00B2201C" w:rsidRPr="00213724">
        <w:t xml:space="preserve">t </w:t>
      </w:r>
      <w:r w:rsidRPr="00213724">
        <w:t>azonnal fel kell törölni.</w:t>
      </w:r>
    </w:p>
    <w:p w14:paraId="07CD4682" w14:textId="77777777" w:rsidR="00AF6A0E" w:rsidRPr="00213724" w:rsidRDefault="00AF6A0E" w:rsidP="00F53A1E"/>
    <w:p w14:paraId="69168B2B" w14:textId="77777777" w:rsidR="00AF6A0E" w:rsidRPr="00213724" w:rsidRDefault="00AF6A0E" w:rsidP="00F53A1E">
      <w:r w:rsidRPr="00213724">
        <w:t>Terhes, terhességet tervező vagy szoptató nők ne</w:t>
      </w:r>
      <w:r w:rsidR="00B2201C" w:rsidRPr="00213724">
        <w:t>m</w:t>
      </w:r>
      <w:r w:rsidRPr="00213724">
        <w:t xml:space="preserve"> </w:t>
      </w:r>
      <w:r w:rsidR="00B2201C" w:rsidRPr="00213724">
        <w:t xml:space="preserve">nyúlhatnak </w:t>
      </w:r>
      <w:r w:rsidRPr="00213724">
        <w:t xml:space="preserve">a </w:t>
      </w:r>
      <w:r w:rsidR="004B6586" w:rsidRPr="00213724">
        <w:rPr>
          <w:iCs/>
        </w:rPr>
        <w:t>Xaluprine</w:t>
      </w:r>
      <w:r w:rsidR="002F58C2" w:rsidRPr="00213724">
        <w:t>-</w:t>
      </w:r>
      <w:r w:rsidR="00B2201C" w:rsidRPr="00213724">
        <w:t>hoz</w:t>
      </w:r>
      <w:r w:rsidRPr="00213724">
        <w:t>.</w:t>
      </w:r>
    </w:p>
    <w:p w14:paraId="20E5D554" w14:textId="77777777" w:rsidR="00AF6A0E" w:rsidRPr="00213724" w:rsidRDefault="00AF6A0E" w:rsidP="00F53A1E"/>
    <w:p w14:paraId="2C35AFCA" w14:textId="77777777" w:rsidR="00AF6A0E" w:rsidRPr="00213724" w:rsidRDefault="00AF6A0E" w:rsidP="00F53A1E">
      <w:r w:rsidRPr="00213724">
        <w:t xml:space="preserve">A szülőknek és a gondozóknak azt a tanácsot kell adni, hogy a </w:t>
      </w:r>
      <w:r w:rsidR="004B6586" w:rsidRPr="00213724">
        <w:rPr>
          <w:iCs/>
        </w:rPr>
        <w:t>Xaluprine</w:t>
      </w:r>
      <w:r w:rsidR="002F58C2" w:rsidRPr="00213724">
        <w:t>-</w:t>
      </w:r>
      <w:r w:rsidRPr="00213724">
        <w:t>t tartsák gyermekek elől elzárva, lehetőleg zárható szekrényben. A véletlen lenyelés gyermekek esetében halálos lehet.</w:t>
      </w:r>
    </w:p>
    <w:p w14:paraId="22A59BAC" w14:textId="77777777" w:rsidR="00AF6A0E" w:rsidRPr="00213724" w:rsidRDefault="00AF6A0E" w:rsidP="00F53A1E"/>
    <w:p w14:paraId="4651CD4E" w14:textId="77777777" w:rsidR="00AF6A0E" w:rsidRPr="00213724" w:rsidRDefault="00B2201C" w:rsidP="00F53A1E">
      <w:r w:rsidRPr="00213724">
        <w:t>A</w:t>
      </w:r>
      <w:r w:rsidR="00AF6A0E" w:rsidRPr="00213724">
        <w:t xml:space="preserve"> </w:t>
      </w:r>
      <w:r w:rsidRPr="00213724">
        <w:t xml:space="preserve">készítmény integritásának </w:t>
      </w:r>
      <w:r w:rsidR="00AF6A0E" w:rsidRPr="00213724">
        <w:t>védelme és a véletlen kifröccsenés kockázatának minimalizálása érdekében</w:t>
      </w:r>
      <w:r w:rsidRPr="00213724">
        <w:t xml:space="preserve"> a palackot tartsa jól lezárva</w:t>
      </w:r>
      <w:r w:rsidR="00AF6A0E" w:rsidRPr="00213724">
        <w:t>.</w:t>
      </w:r>
    </w:p>
    <w:p w14:paraId="4B3E0F8A" w14:textId="77777777" w:rsidR="00AF6A0E" w:rsidRPr="00213724" w:rsidRDefault="00AF6A0E" w:rsidP="00F53A1E"/>
    <w:p w14:paraId="26E6F1AF" w14:textId="77777777" w:rsidR="00AF6A0E" w:rsidRPr="00213724" w:rsidRDefault="00AF6A0E" w:rsidP="00F53A1E">
      <w:r w:rsidRPr="00213724">
        <w:lastRenderedPageBreak/>
        <w:t>A palackot legalább 30</w:t>
      </w:r>
      <w:r w:rsidR="00BB7A3F" w:rsidRPr="00213724">
        <w:t> </w:t>
      </w:r>
      <w:r w:rsidRPr="00213724">
        <w:t>másodpercig</w:t>
      </w:r>
      <w:r w:rsidR="00651ED9" w:rsidRPr="00213724">
        <w:t xml:space="preserve"> kell erőteljesen összerázni</w:t>
      </w:r>
      <w:r w:rsidRPr="00213724">
        <w:t xml:space="preserve"> </w:t>
      </w:r>
      <w:r w:rsidR="00651ED9" w:rsidRPr="00213724">
        <w:t xml:space="preserve">ahhoz, </w:t>
      </w:r>
      <w:r w:rsidRPr="00213724">
        <w:t xml:space="preserve">hogy </w:t>
      </w:r>
      <w:r w:rsidR="00C7012F" w:rsidRPr="00213724">
        <w:t>a belsőleges szuszpenzió</w:t>
      </w:r>
      <w:r w:rsidRPr="00213724">
        <w:t xml:space="preserve"> jól összekeveredhessen.</w:t>
      </w:r>
    </w:p>
    <w:p w14:paraId="04D2842B" w14:textId="77777777" w:rsidR="00AF6A0E" w:rsidRPr="00213724" w:rsidRDefault="00AF6A0E" w:rsidP="00F53A1E"/>
    <w:p w14:paraId="1B2524F0" w14:textId="77777777" w:rsidR="00AF6A0E" w:rsidRPr="00213724" w:rsidRDefault="00AF6A0E" w:rsidP="00F53A1E">
      <w:pPr>
        <w:rPr>
          <w:szCs w:val="22"/>
          <w:u w:val="single"/>
        </w:rPr>
      </w:pPr>
      <w:r w:rsidRPr="00213724">
        <w:rPr>
          <w:szCs w:val="22"/>
          <w:u w:val="single"/>
        </w:rPr>
        <w:t>Ártalmatlanítás</w:t>
      </w:r>
    </w:p>
    <w:p w14:paraId="7B06D151" w14:textId="77777777" w:rsidR="00AF6A0E" w:rsidRPr="00213724" w:rsidRDefault="00B91B69" w:rsidP="00F53A1E">
      <w:pPr>
        <w:rPr>
          <w:szCs w:val="22"/>
        </w:rPr>
      </w:pPr>
      <w:r w:rsidRPr="00213724">
        <w:rPr>
          <w:szCs w:val="22"/>
        </w:rPr>
        <w:t>A Xaluprine c</w:t>
      </w:r>
      <w:r w:rsidR="00C7012F" w:rsidRPr="00213724">
        <w:rPr>
          <w:szCs w:val="22"/>
        </w:rPr>
        <w:t xml:space="preserve">itotoxikus. </w:t>
      </w:r>
      <w:r w:rsidR="00AF6A0E" w:rsidRPr="00213724">
        <w:rPr>
          <w:szCs w:val="22"/>
        </w:rPr>
        <w:t xml:space="preserve">Bármilyen fel nem használt </w:t>
      </w:r>
      <w:r w:rsidR="009F1FC1" w:rsidRPr="00213724">
        <w:rPr>
          <w:szCs w:val="22"/>
        </w:rPr>
        <w:t>gyógyszer</w:t>
      </w:r>
      <w:r w:rsidR="00AF6A0E" w:rsidRPr="00213724">
        <w:rPr>
          <w:szCs w:val="22"/>
        </w:rPr>
        <w:t>, illetve hulladékanyag megsemmisítését</w:t>
      </w:r>
      <w:r w:rsidR="00C7012F" w:rsidRPr="00213724">
        <w:rPr>
          <w:szCs w:val="22"/>
        </w:rPr>
        <w:t xml:space="preserve"> a </w:t>
      </w:r>
      <w:r w:rsidR="009F1FC1" w:rsidRPr="00213724">
        <w:rPr>
          <w:szCs w:val="22"/>
        </w:rPr>
        <w:t>gyógyszerekre vonatkozó</w:t>
      </w:r>
      <w:r w:rsidR="00AF6A0E" w:rsidRPr="00213724">
        <w:rPr>
          <w:szCs w:val="22"/>
        </w:rPr>
        <w:t xml:space="preserve"> előírások szerint kell végrehajtani.</w:t>
      </w:r>
    </w:p>
    <w:p w14:paraId="4F99113A" w14:textId="77777777" w:rsidR="00AF6A0E" w:rsidRPr="00213724" w:rsidRDefault="00AF6A0E" w:rsidP="00F53A1E">
      <w:pPr>
        <w:rPr>
          <w:szCs w:val="22"/>
        </w:rPr>
      </w:pPr>
    </w:p>
    <w:p w14:paraId="3E36C133" w14:textId="77777777" w:rsidR="00AF6A0E" w:rsidRPr="00213724" w:rsidRDefault="00AF6A0E" w:rsidP="00F53A1E">
      <w:pPr>
        <w:rPr>
          <w:szCs w:val="22"/>
        </w:rPr>
      </w:pPr>
    </w:p>
    <w:p w14:paraId="559EA747" w14:textId="77777777" w:rsidR="00AF6A0E" w:rsidRPr="00213724" w:rsidRDefault="00AF6A0E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7.</w:t>
      </w:r>
      <w:r w:rsidRPr="00213724">
        <w:rPr>
          <w:b/>
          <w:szCs w:val="22"/>
        </w:rPr>
        <w:tab/>
        <w:t>A FORGALOMBA HOZATALI ENGEDÉLY JOGOSULTJA</w:t>
      </w:r>
    </w:p>
    <w:p w14:paraId="42844242" w14:textId="77777777" w:rsidR="00AF6A0E" w:rsidRPr="00213724" w:rsidRDefault="00AF6A0E" w:rsidP="008C0C3C">
      <w:pPr>
        <w:rPr>
          <w:szCs w:val="22"/>
        </w:rPr>
      </w:pPr>
    </w:p>
    <w:p w14:paraId="17BFBDB7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Lipomed GmbH</w:t>
      </w:r>
    </w:p>
    <w:p w14:paraId="31DDD09A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Hegenheimer Strasse 2</w:t>
      </w:r>
    </w:p>
    <w:p w14:paraId="2598637D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79576 Weil Am Rhein</w:t>
      </w:r>
    </w:p>
    <w:p w14:paraId="784BACB9" w14:textId="720ED0D7" w:rsidR="00FE54FE" w:rsidRPr="00213724" w:rsidRDefault="00F26C0B" w:rsidP="0028716A">
      <w:pPr>
        <w:autoSpaceDE w:val="0"/>
        <w:autoSpaceDN w:val="0"/>
        <w:adjustRightInd w:val="0"/>
        <w:rPr>
          <w:szCs w:val="22"/>
          <w:lang w:eastAsia="en-GB"/>
        </w:rPr>
      </w:pPr>
      <w:r w:rsidRPr="00F26C0B">
        <w:rPr>
          <w:szCs w:val="22"/>
        </w:rPr>
        <w:t>Németország</w:t>
      </w:r>
    </w:p>
    <w:p w14:paraId="0A2E28AD" w14:textId="77777777" w:rsidR="00AF6A0E" w:rsidRPr="00213724" w:rsidRDefault="00AF6A0E" w:rsidP="008C0C3C">
      <w:pPr>
        <w:rPr>
          <w:szCs w:val="22"/>
        </w:rPr>
      </w:pPr>
    </w:p>
    <w:p w14:paraId="27DB24E1" w14:textId="77777777" w:rsidR="00AF6A0E" w:rsidRPr="00213724" w:rsidRDefault="00AF6A0E" w:rsidP="008C0C3C">
      <w:pPr>
        <w:rPr>
          <w:szCs w:val="22"/>
        </w:rPr>
      </w:pPr>
    </w:p>
    <w:p w14:paraId="1D228FC7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8.</w:t>
      </w:r>
      <w:r w:rsidRPr="00213724">
        <w:rPr>
          <w:b/>
          <w:szCs w:val="22"/>
        </w:rPr>
        <w:tab/>
        <w:t>A FORGAL</w:t>
      </w:r>
      <w:r w:rsidR="00D348A5" w:rsidRPr="00213724">
        <w:rPr>
          <w:b/>
          <w:szCs w:val="22"/>
        </w:rPr>
        <w:t>OMBA HOZATALI ENGEDÉLY SZÁMA(I)</w:t>
      </w:r>
    </w:p>
    <w:p w14:paraId="51F27612" w14:textId="77777777" w:rsidR="00AF6A0E" w:rsidRPr="00213724" w:rsidRDefault="00AF6A0E" w:rsidP="008C0C3C">
      <w:pPr>
        <w:rPr>
          <w:szCs w:val="22"/>
        </w:rPr>
      </w:pPr>
      <w:bookmarkStart w:id="2" w:name="OLE_LINK4"/>
      <w:bookmarkStart w:id="3" w:name="OLE_LINK5"/>
    </w:p>
    <w:p w14:paraId="5DA873E4" w14:textId="77777777" w:rsidR="005326B3" w:rsidRPr="00213724" w:rsidRDefault="005326B3" w:rsidP="008C0C3C">
      <w:pPr>
        <w:rPr>
          <w:szCs w:val="22"/>
        </w:rPr>
      </w:pPr>
      <w:r w:rsidRPr="00213724">
        <w:rPr>
          <w:szCs w:val="22"/>
        </w:rPr>
        <w:t>EU/1/11/727/001</w:t>
      </w:r>
    </w:p>
    <w:p w14:paraId="2272EC7D" w14:textId="77777777" w:rsidR="005326B3" w:rsidRPr="00213724" w:rsidRDefault="005326B3" w:rsidP="008C0C3C">
      <w:pPr>
        <w:rPr>
          <w:szCs w:val="22"/>
        </w:rPr>
      </w:pPr>
    </w:p>
    <w:p w14:paraId="2DE73826" w14:textId="77777777" w:rsidR="00AF6A0E" w:rsidRPr="00213724" w:rsidRDefault="00AF6A0E" w:rsidP="008C0C3C">
      <w:pPr>
        <w:rPr>
          <w:szCs w:val="22"/>
        </w:rPr>
      </w:pPr>
    </w:p>
    <w:bookmarkEnd w:id="2"/>
    <w:bookmarkEnd w:id="3"/>
    <w:p w14:paraId="1A61E140" w14:textId="77777777" w:rsidR="00AF6A0E" w:rsidRPr="00213724" w:rsidRDefault="00AF6A0E" w:rsidP="008C0C3C">
      <w:pPr>
        <w:ind w:left="567" w:hanging="567"/>
        <w:rPr>
          <w:szCs w:val="22"/>
        </w:rPr>
      </w:pPr>
      <w:r w:rsidRPr="00213724">
        <w:rPr>
          <w:b/>
          <w:szCs w:val="22"/>
        </w:rPr>
        <w:t>9.</w:t>
      </w:r>
      <w:r w:rsidRPr="00213724">
        <w:rPr>
          <w:b/>
          <w:szCs w:val="22"/>
        </w:rPr>
        <w:tab/>
        <w:t>A FORGAL</w:t>
      </w:r>
      <w:r w:rsidR="00521F46" w:rsidRPr="00213724">
        <w:rPr>
          <w:b/>
          <w:szCs w:val="22"/>
        </w:rPr>
        <w:t>OMBA HOZATALI ENGEDÉLY ELSŐ</w:t>
      </w:r>
      <w:r w:rsidRPr="00213724">
        <w:rPr>
          <w:b/>
          <w:szCs w:val="22"/>
        </w:rPr>
        <w:t xml:space="preserve"> KIADÁSÁNAK/ MEGÚJÍTÁSÁNAK DÁTUMA</w:t>
      </w:r>
    </w:p>
    <w:p w14:paraId="380B06C1" w14:textId="77777777" w:rsidR="00AF6A0E" w:rsidRPr="00213724" w:rsidRDefault="00AF6A0E" w:rsidP="008C0C3C">
      <w:pPr>
        <w:rPr>
          <w:szCs w:val="22"/>
        </w:rPr>
      </w:pPr>
    </w:p>
    <w:p w14:paraId="1A0EDDED" w14:textId="77777777" w:rsidR="00D30617" w:rsidRPr="00213724" w:rsidRDefault="00D30617" w:rsidP="008C0C3C">
      <w:pPr>
        <w:rPr>
          <w:szCs w:val="22"/>
        </w:rPr>
      </w:pPr>
      <w:r w:rsidRPr="00213724">
        <w:rPr>
          <w:szCs w:val="22"/>
        </w:rPr>
        <w:t>A forgalomba hozatali engedély első kiadásának dátuma: 2012.</w:t>
      </w:r>
      <w:r w:rsidR="00BB7A3F" w:rsidRPr="00213724">
        <w:rPr>
          <w:szCs w:val="22"/>
        </w:rPr>
        <w:t> M</w:t>
      </w:r>
      <w:r w:rsidRPr="00213724">
        <w:rPr>
          <w:szCs w:val="22"/>
        </w:rPr>
        <w:t>árcius</w:t>
      </w:r>
      <w:r w:rsidR="00BB7A3F" w:rsidRPr="00213724">
        <w:rPr>
          <w:szCs w:val="22"/>
        </w:rPr>
        <w:t> </w:t>
      </w:r>
      <w:r w:rsidRPr="00213724">
        <w:rPr>
          <w:szCs w:val="22"/>
        </w:rPr>
        <w:t>09.</w:t>
      </w:r>
    </w:p>
    <w:p w14:paraId="47648F56" w14:textId="77777777" w:rsidR="00D30617" w:rsidRPr="00213724" w:rsidRDefault="00B91B69" w:rsidP="008C0C3C">
      <w:r w:rsidRPr="00213724">
        <w:t>A forgalomba hozatali engedély legutóbbi megújításának dátuma:</w:t>
      </w:r>
      <w:r w:rsidR="00265555" w:rsidRPr="00213724">
        <w:t xml:space="preserve"> 2016. November 18.</w:t>
      </w:r>
    </w:p>
    <w:p w14:paraId="77DB9F98" w14:textId="77777777" w:rsidR="00B91B69" w:rsidRPr="00213724" w:rsidRDefault="00B91B69" w:rsidP="008C0C3C">
      <w:pPr>
        <w:rPr>
          <w:szCs w:val="22"/>
        </w:rPr>
      </w:pPr>
    </w:p>
    <w:p w14:paraId="3F8683C1" w14:textId="77777777" w:rsidR="00AF6A0E" w:rsidRPr="00213724" w:rsidRDefault="00AF6A0E" w:rsidP="008C0C3C">
      <w:pPr>
        <w:rPr>
          <w:szCs w:val="22"/>
        </w:rPr>
      </w:pPr>
    </w:p>
    <w:p w14:paraId="26794E91" w14:textId="77777777" w:rsidR="00AF6A0E" w:rsidRPr="00213724" w:rsidRDefault="00AF6A0E" w:rsidP="008C0C3C">
      <w:pPr>
        <w:ind w:left="567" w:hanging="567"/>
        <w:rPr>
          <w:b/>
          <w:szCs w:val="22"/>
        </w:rPr>
      </w:pPr>
      <w:r w:rsidRPr="00213724">
        <w:rPr>
          <w:b/>
          <w:szCs w:val="22"/>
        </w:rPr>
        <w:t>10.</w:t>
      </w:r>
      <w:r w:rsidRPr="00213724">
        <w:rPr>
          <w:b/>
          <w:szCs w:val="22"/>
        </w:rPr>
        <w:tab/>
        <w:t xml:space="preserve">A SZÖVEG </w:t>
      </w:r>
      <w:r w:rsidR="008E51BB" w:rsidRPr="00213724">
        <w:rPr>
          <w:b/>
          <w:szCs w:val="22"/>
        </w:rPr>
        <w:t>ELLENŐRZÉSÉNEK</w:t>
      </w:r>
      <w:r w:rsidRPr="00213724">
        <w:rPr>
          <w:b/>
          <w:szCs w:val="22"/>
        </w:rPr>
        <w:t xml:space="preserve"> DÁTUMA</w:t>
      </w:r>
    </w:p>
    <w:p w14:paraId="16C7E725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0DFB4173" w14:textId="60E0E660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A gyógyszerről részletes információ az Európai Gyógyszerügynökség internetes honlapján (</w:t>
      </w:r>
      <w:hyperlink r:id="rId11" w:history="1">
        <w:r w:rsidR="00AA1209" w:rsidRPr="00213724">
          <w:rPr>
            <w:rStyle w:val="Hyperlink"/>
            <w:szCs w:val="22"/>
          </w:rPr>
          <w:t>https://www.ema.europa.eu</w:t>
        </w:r>
      </w:hyperlink>
      <w:r w:rsidRPr="00213724">
        <w:rPr>
          <w:i/>
          <w:szCs w:val="22"/>
        </w:rPr>
        <w:t xml:space="preserve">) </w:t>
      </w:r>
      <w:r w:rsidRPr="00213724">
        <w:rPr>
          <w:szCs w:val="22"/>
        </w:rPr>
        <w:t>található.</w:t>
      </w:r>
    </w:p>
    <w:p w14:paraId="7B0A856E" w14:textId="77777777" w:rsidR="00AF6A0E" w:rsidRPr="00213724" w:rsidRDefault="00AF6A0E" w:rsidP="008C0C3C">
      <w:pPr>
        <w:jc w:val="center"/>
        <w:rPr>
          <w:bCs/>
          <w:szCs w:val="22"/>
        </w:rPr>
      </w:pPr>
      <w:r w:rsidRPr="00213724">
        <w:rPr>
          <w:b/>
          <w:szCs w:val="22"/>
        </w:rPr>
        <w:br w:type="page"/>
      </w:r>
    </w:p>
    <w:p w14:paraId="5DADD70D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712004EE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746A1E49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2618D23A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2145D0B7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0E64C790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4B4892F0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3A39E0CC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5971C341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7C5C89F3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05251A5B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7B70B7E6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2E4BDE27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2F9651B7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34C9A143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363C61A1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457A329B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7BF44B55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65FAF2B7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673E339D" w14:textId="77777777" w:rsidR="00451025" w:rsidRPr="00213724" w:rsidRDefault="00451025" w:rsidP="008C0C3C">
      <w:pPr>
        <w:jc w:val="center"/>
        <w:rPr>
          <w:bCs/>
          <w:szCs w:val="22"/>
        </w:rPr>
      </w:pPr>
    </w:p>
    <w:p w14:paraId="584F05C5" w14:textId="77777777" w:rsidR="00451025" w:rsidRPr="00213724" w:rsidRDefault="00451025" w:rsidP="008C0C3C">
      <w:pPr>
        <w:jc w:val="center"/>
        <w:rPr>
          <w:bCs/>
          <w:szCs w:val="22"/>
        </w:rPr>
      </w:pPr>
    </w:p>
    <w:p w14:paraId="6A9D3A72" w14:textId="77777777" w:rsidR="00451025" w:rsidRPr="00213724" w:rsidRDefault="00451025" w:rsidP="008C0C3C">
      <w:pPr>
        <w:jc w:val="center"/>
        <w:rPr>
          <w:bCs/>
          <w:szCs w:val="22"/>
        </w:rPr>
      </w:pPr>
    </w:p>
    <w:p w14:paraId="76766211" w14:textId="77777777" w:rsidR="004426D4" w:rsidRPr="00213724" w:rsidRDefault="004426D4" w:rsidP="008C0C3C">
      <w:pPr>
        <w:jc w:val="center"/>
        <w:rPr>
          <w:bCs/>
          <w:szCs w:val="22"/>
        </w:rPr>
      </w:pPr>
    </w:p>
    <w:p w14:paraId="2CD80620" w14:textId="77777777" w:rsidR="00AF6A0E" w:rsidRPr="00213724" w:rsidRDefault="00AF6A0E" w:rsidP="008C0C3C">
      <w:pPr>
        <w:jc w:val="center"/>
        <w:rPr>
          <w:szCs w:val="22"/>
        </w:rPr>
      </w:pPr>
      <w:r w:rsidRPr="00213724">
        <w:rPr>
          <w:b/>
          <w:szCs w:val="22"/>
        </w:rPr>
        <w:t>II.</w:t>
      </w:r>
      <w:r w:rsidRPr="00213724">
        <w:rPr>
          <w:szCs w:val="22"/>
        </w:rPr>
        <w:t xml:space="preserve"> </w:t>
      </w:r>
      <w:r w:rsidRPr="00213724">
        <w:rPr>
          <w:b/>
          <w:szCs w:val="22"/>
        </w:rPr>
        <w:t>MELLÉKLET</w:t>
      </w:r>
    </w:p>
    <w:p w14:paraId="766FC3E0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38BA68CE" w14:textId="77777777" w:rsidR="00AF6A0E" w:rsidRPr="00213724" w:rsidRDefault="00AF6A0E" w:rsidP="008C0C3C">
      <w:pPr>
        <w:ind w:left="1701" w:right="1418" w:hanging="567"/>
        <w:rPr>
          <w:b/>
          <w:szCs w:val="22"/>
        </w:rPr>
      </w:pPr>
      <w:r w:rsidRPr="00213724">
        <w:rPr>
          <w:b/>
          <w:szCs w:val="22"/>
        </w:rPr>
        <w:t>A.</w:t>
      </w:r>
      <w:r w:rsidRPr="00213724">
        <w:rPr>
          <w:b/>
          <w:szCs w:val="22"/>
        </w:rPr>
        <w:tab/>
        <w:t>A GYÁRTÁSI TÉTELEK VÉGFELSZABADÍTÁSÁÉRT FELELŐS GYÁRT</w:t>
      </w:r>
      <w:r w:rsidR="00D21B16" w:rsidRPr="00213724">
        <w:rPr>
          <w:b/>
          <w:szCs w:val="22"/>
        </w:rPr>
        <w:t>Ó</w:t>
      </w:r>
      <w:r w:rsidR="00C601DA" w:rsidRPr="00213724">
        <w:rPr>
          <w:b/>
          <w:szCs w:val="22"/>
        </w:rPr>
        <w:t>(K)</w:t>
      </w:r>
    </w:p>
    <w:p w14:paraId="62536733" w14:textId="77777777" w:rsidR="00AF6A0E" w:rsidRPr="00213724" w:rsidRDefault="00AF6A0E" w:rsidP="008C0C3C">
      <w:pPr>
        <w:ind w:left="1701" w:right="1418" w:hanging="567"/>
        <w:rPr>
          <w:szCs w:val="22"/>
        </w:rPr>
      </w:pPr>
    </w:p>
    <w:p w14:paraId="34AAEA7E" w14:textId="77777777" w:rsidR="00D21B16" w:rsidRPr="00213724" w:rsidRDefault="00D21B16" w:rsidP="008C0C3C">
      <w:pPr>
        <w:ind w:left="1701" w:right="1416" w:hanging="567"/>
        <w:rPr>
          <w:b/>
          <w:bCs/>
          <w:szCs w:val="22"/>
        </w:rPr>
      </w:pPr>
      <w:r w:rsidRPr="00213724">
        <w:rPr>
          <w:b/>
          <w:bCs/>
          <w:szCs w:val="22"/>
        </w:rPr>
        <w:t>B.</w:t>
      </w:r>
      <w:r w:rsidRPr="00213724">
        <w:rPr>
          <w:b/>
          <w:bCs/>
          <w:szCs w:val="22"/>
        </w:rPr>
        <w:tab/>
        <w:t>FELTÉTELEK VAGY KORLÁTOZÁSOK AZ ELLÁTÁS ÉS HASZNÁLAT KAPCSÁN</w:t>
      </w:r>
    </w:p>
    <w:p w14:paraId="1BF2AAE2" w14:textId="77777777" w:rsidR="00D21B16" w:rsidRPr="00213724" w:rsidRDefault="00D21B16" w:rsidP="008C0C3C">
      <w:pPr>
        <w:ind w:left="1701" w:right="1418" w:hanging="567"/>
        <w:rPr>
          <w:szCs w:val="22"/>
        </w:rPr>
      </w:pPr>
    </w:p>
    <w:p w14:paraId="4792620A" w14:textId="77777777" w:rsidR="00D21B16" w:rsidRPr="00213724" w:rsidRDefault="00D21B16" w:rsidP="008C0C3C">
      <w:pPr>
        <w:ind w:left="1701" w:right="1416" w:hanging="567"/>
        <w:rPr>
          <w:b/>
          <w:bCs/>
          <w:szCs w:val="22"/>
        </w:rPr>
      </w:pPr>
      <w:r w:rsidRPr="00213724">
        <w:rPr>
          <w:b/>
          <w:bCs/>
          <w:szCs w:val="22"/>
        </w:rPr>
        <w:t>C.</w:t>
      </w:r>
      <w:r w:rsidRPr="00213724">
        <w:rPr>
          <w:b/>
          <w:bCs/>
          <w:szCs w:val="22"/>
        </w:rPr>
        <w:tab/>
        <w:t>A FORGALOMBA HOZATALI ENGEDÉLY EGYÉB FELTÉTELEI ÉS KÖVETELMÉNYEI</w:t>
      </w:r>
    </w:p>
    <w:p w14:paraId="55C7ED7A" w14:textId="77777777" w:rsidR="00D21B16" w:rsidRPr="00213724" w:rsidRDefault="00D21B16" w:rsidP="008C0C3C">
      <w:pPr>
        <w:ind w:left="1701" w:right="1418" w:hanging="567"/>
        <w:rPr>
          <w:szCs w:val="22"/>
        </w:rPr>
      </w:pPr>
    </w:p>
    <w:p w14:paraId="71EE44F9" w14:textId="77777777" w:rsidR="00D21B16" w:rsidRPr="00213724" w:rsidRDefault="00D21B16" w:rsidP="008C0C3C">
      <w:pPr>
        <w:ind w:left="1701" w:right="1416" w:hanging="567"/>
        <w:rPr>
          <w:b/>
          <w:bCs/>
          <w:szCs w:val="22"/>
        </w:rPr>
      </w:pPr>
      <w:r w:rsidRPr="00213724">
        <w:rPr>
          <w:b/>
          <w:bCs/>
          <w:szCs w:val="22"/>
        </w:rPr>
        <w:t>D.</w:t>
      </w:r>
      <w:r w:rsidRPr="00213724">
        <w:rPr>
          <w:b/>
          <w:bCs/>
          <w:szCs w:val="22"/>
        </w:rPr>
        <w:tab/>
        <w:t>FELTÉTELEK VAGY KORLÁTOZÁSOK A GYÓGYSZER BIZTONSÁGOS ÉS HATÉKONY ALKALMAZÁSÁRA VONATKOZÓAN</w:t>
      </w:r>
    </w:p>
    <w:p w14:paraId="5CD8F4A0" w14:textId="77777777" w:rsidR="00171689" w:rsidRPr="00213724" w:rsidRDefault="00AF6A0E" w:rsidP="008C0C3C">
      <w:pPr>
        <w:ind w:left="567" w:hanging="567"/>
        <w:outlineLvl w:val="0"/>
        <w:rPr>
          <w:b/>
          <w:szCs w:val="22"/>
        </w:rPr>
      </w:pPr>
      <w:r w:rsidRPr="00213724">
        <w:rPr>
          <w:b/>
          <w:szCs w:val="22"/>
        </w:rPr>
        <w:br w:type="page"/>
      </w:r>
      <w:r w:rsidR="00171689" w:rsidRPr="00213724">
        <w:rPr>
          <w:b/>
          <w:szCs w:val="22"/>
          <w:lang w:eastAsia="en-US"/>
        </w:rPr>
        <w:lastRenderedPageBreak/>
        <w:t>A.</w:t>
      </w:r>
      <w:r w:rsidR="00171689" w:rsidRPr="00213724">
        <w:rPr>
          <w:b/>
          <w:szCs w:val="22"/>
          <w:lang w:eastAsia="en-US"/>
        </w:rPr>
        <w:tab/>
        <w:t>A GYÁRTÁSI TÉTELEK VÉGFELSZABADÍTÁSÁÉRT FELELŐS GYÁRT</w:t>
      </w:r>
      <w:r w:rsidR="00D21B16" w:rsidRPr="00213724">
        <w:rPr>
          <w:b/>
          <w:szCs w:val="22"/>
          <w:lang w:eastAsia="en-US"/>
        </w:rPr>
        <w:t>Ó</w:t>
      </w:r>
      <w:r w:rsidR="00C601DA" w:rsidRPr="00213724">
        <w:rPr>
          <w:b/>
          <w:szCs w:val="22"/>
          <w:lang w:eastAsia="en-US"/>
        </w:rPr>
        <w:t>(K)</w:t>
      </w:r>
    </w:p>
    <w:p w14:paraId="0A2D74D2" w14:textId="77777777" w:rsidR="00171689" w:rsidRPr="00213724" w:rsidRDefault="00171689" w:rsidP="008C0C3C">
      <w:pPr>
        <w:rPr>
          <w:bCs/>
          <w:szCs w:val="22"/>
        </w:rPr>
      </w:pPr>
    </w:p>
    <w:p w14:paraId="0CE755D6" w14:textId="77777777" w:rsidR="00171689" w:rsidRPr="00213724" w:rsidRDefault="0076265D" w:rsidP="008C0C3C">
      <w:pPr>
        <w:rPr>
          <w:szCs w:val="22"/>
          <w:u w:val="single"/>
          <w:lang w:eastAsia="en-US"/>
        </w:rPr>
      </w:pPr>
      <w:r w:rsidRPr="00213724">
        <w:rPr>
          <w:szCs w:val="22"/>
          <w:u w:val="single"/>
          <w:lang w:eastAsia="en-US"/>
        </w:rPr>
        <w:t>A gyártási tét</w:t>
      </w:r>
      <w:r w:rsidR="00171689" w:rsidRPr="00213724">
        <w:rPr>
          <w:szCs w:val="22"/>
          <w:u w:val="single"/>
          <w:lang w:eastAsia="en-US"/>
        </w:rPr>
        <w:t xml:space="preserve">elek </w:t>
      </w:r>
      <w:r w:rsidR="009F1FC1" w:rsidRPr="00213724">
        <w:rPr>
          <w:szCs w:val="22"/>
          <w:u w:val="single"/>
          <w:lang w:eastAsia="en-US"/>
        </w:rPr>
        <w:t>végfelszabadításáért</w:t>
      </w:r>
      <w:r w:rsidR="00171689" w:rsidRPr="00213724">
        <w:rPr>
          <w:szCs w:val="22"/>
          <w:u w:val="single"/>
          <w:lang w:eastAsia="en-US"/>
        </w:rPr>
        <w:t xml:space="preserve"> felelős </w:t>
      </w:r>
      <w:r w:rsidRPr="00213724">
        <w:rPr>
          <w:szCs w:val="22"/>
          <w:u w:val="single"/>
          <w:lang w:eastAsia="en-US"/>
        </w:rPr>
        <w:t>gyártó</w:t>
      </w:r>
      <w:r w:rsidR="005B08BD" w:rsidRPr="00213724">
        <w:rPr>
          <w:szCs w:val="22"/>
          <w:u w:val="single"/>
          <w:lang w:eastAsia="en-US"/>
        </w:rPr>
        <w:t>(k)</w:t>
      </w:r>
      <w:r w:rsidRPr="00213724">
        <w:rPr>
          <w:szCs w:val="22"/>
          <w:u w:val="single"/>
          <w:lang w:eastAsia="en-US"/>
        </w:rPr>
        <w:t xml:space="preserve"> neve és címe</w:t>
      </w:r>
    </w:p>
    <w:p w14:paraId="21D4B967" w14:textId="77777777" w:rsidR="0058012E" w:rsidRPr="00213724" w:rsidRDefault="0058012E" w:rsidP="0028716A">
      <w:pPr>
        <w:rPr>
          <w:szCs w:val="22"/>
        </w:rPr>
      </w:pPr>
    </w:p>
    <w:p w14:paraId="78D962E8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Pronav Clinical Ltd.</w:t>
      </w:r>
    </w:p>
    <w:p w14:paraId="46B44ADA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Unit 5</w:t>
      </w:r>
    </w:p>
    <w:p w14:paraId="0DA86EAE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Dublin Road Business Park</w:t>
      </w:r>
    </w:p>
    <w:p w14:paraId="11AAC8C1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Carraroe, Sligo</w:t>
      </w:r>
    </w:p>
    <w:p w14:paraId="5FE448C9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F91 D439</w:t>
      </w:r>
    </w:p>
    <w:p w14:paraId="53C93B75" w14:textId="77777777" w:rsidR="00126733" w:rsidRPr="00213724" w:rsidRDefault="00126733" w:rsidP="008C0C3C">
      <w:pPr>
        <w:rPr>
          <w:szCs w:val="22"/>
        </w:rPr>
      </w:pPr>
      <w:r w:rsidRPr="00213724">
        <w:rPr>
          <w:szCs w:val="22"/>
        </w:rPr>
        <w:t>Írország</w:t>
      </w:r>
    </w:p>
    <w:p w14:paraId="69FADBAE" w14:textId="77777777" w:rsidR="00126733" w:rsidRDefault="00126733" w:rsidP="008C0C3C">
      <w:pPr>
        <w:rPr>
          <w:ins w:id="4" w:author="Autor"/>
          <w:szCs w:val="22"/>
        </w:rPr>
      </w:pPr>
    </w:p>
    <w:p w14:paraId="0561F343" w14:textId="77777777" w:rsidR="001D4D65" w:rsidRPr="001D4D65" w:rsidRDefault="001D4D65" w:rsidP="001D4D65">
      <w:pPr>
        <w:rPr>
          <w:ins w:id="5" w:author="Autor"/>
          <w:szCs w:val="22"/>
        </w:rPr>
      </w:pPr>
      <w:ins w:id="6" w:author="Autor">
        <w:r w:rsidRPr="001D4D65">
          <w:rPr>
            <w:szCs w:val="22"/>
          </w:rPr>
          <w:t>Lipomed GmbH</w:t>
        </w:r>
      </w:ins>
    </w:p>
    <w:p w14:paraId="19BE0917" w14:textId="77777777" w:rsidR="001D4D65" w:rsidRPr="001D4D65" w:rsidRDefault="001D4D65" w:rsidP="001D4D65">
      <w:pPr>
        <w:rPr>
          <w:ins w:id="7" w:author="Autor"/>
          <w:szCs w:val="22"/>
        </w:rPr>
      </w:pPr>
      <w:ins w:id="8" w:author="Autor">
        <w:r w:rsidRPr="001D4D65">
          <w:rPr>
            <w:szCs w:val="22"/>
          </w:rPr>
          <w:t>Hegenheimer Strasse 2</w:t>
        </w:r>
      </w:ins>
    </w:p>
    <w:p w14:paraId="2A6F703A" w14:textId="77777777" w:rsidR="001D4D65" w:rsidRPr="001D4D65" w:rsidRDefault="001D4D65" w:rsidP="001D4D65">
      <w:pPr>
        <w:rPr>
          <w:ins w:id="9" w:author="Autor"/>
          <w:szCs w:val="22"/>
        </w:rPr>
      </w:pPr>
      <w:ins w:id="10" w:author="Autor">
        <w:r w:rsidRPr="001D4D65">
          <w:rPr>
            <w:szCs w:val="22"/>
          </w:rPr>
          <w:t>79576 Weil am Rhein</w:t>
        </w:r>
      </w:ins>
    </w:p>
    <w:p w14:paraId="1971591B" w14:textId="103135BE" w:rsidR="001D4D65" w:rsidRDefault="001D4D65" w:rsidP="001D4D65">
      <w:pPr>
        <w:rPr>
          <w:ins w:id="11" w:author="Autor"/>
          <w:szCs w:val="22"/>
        </w:rPr>
      </w:pPr>
      <w:ins w:id="12" w:author="Autor">
        <w:r w:rsidRPr="001D4D65">
          <w:rPr>
            <w:szCs w:val="22"/>
          </w:rPr>
          <w:t>Németország</w:t>
        </w:r>
      </w:ins>
    </w:p>
    <w:p w14:paraId="3F3CCE35" w14:textId="77777777" w:rsidR="001D4D65" w:rsidRPr="00213724" w:rsidRDefault="001D4D65" w:rsidP="008C0C3C">
      <w:pPr>
        <w:rPr>
          <w:szCs w:val="22"/>
        </w:rPr>
      </w:pPr>
    </w:p>
    <w:p w14:paraId="57CA9CCB" w14:textId="77777777" w:rsidR="0058012E" w:rsidRPr="00213724" w:rsidRDefault="0058012E" w:rsidP="008C0C3C">
      <w:pPr>
        <w:rPr>
          <w:szCs w:val="22"/>
        </w:rPr>
      </w:pPr>
      <w:r w:rsidRPr="00213724">
        <w:rPr>
          <w:szCs w:val="22"/>
        </w:rPr>
        <w:t>Az érintett gyártási tétel végfelszabadításáért felelős gyártó nevét és címét a gyógyszer betegtájékoztatójának tartalmaznia kell.</w:t>
      </w:r>
    </w:p>
    <w:p w14:paraId="12EDF7E2" w14:textId="77777777" w:rsidR="00AF6A0E" w:rsidRPr="00213724" w:rsidRDefault="00AF6A0E" w:rsidP="008C0C3C">
      <w:pPr>
        <w:rPr>
          <w:szCs w:val="22"/>
        </w:rPr>
      </w:pPr>
    </w:p>
    <w:p w14:paraId="4E4B4E4D" w14:textId="77777777" w:rsidR="00924630" w:rsidRPr="00213724" w:rsidRDefault="00924630" w:rsidP="008C0C3C">
      <w:pPr>
        <w:rPr>
          <w:szCs w:val="22"/>
        </w:rPr>
      </w:pPr>
    </w:p>
    <w:p w14:paraId="3A07B877" w14:textId="77777777" w:rsidR="00AF6A0E" w:rsidRPr="00213724" w:rsidRDefault="00A82D56" w:rsidP="008C0C3C">
      <w:pPr>
        <w:outlineLvl w:val="0"/>
        <w:rPr>
          <w:szCs w:val="22"/>
        </w:rPr>
      </w:pPr>
      <w:r w:rsidRPr="00213724">
        <w:rPr>
          <w:b/>
          <w:szCs w:val="22"/>
        </w:rPr>
        <w:t>B.</w:t>
      </w:r>
      <w:r w:rsidRPr="00213724">
        <w:rPr>
          <w:b/>
          <w:szCs w:val="22"/>
        </w:rPr>
        <w:tab/>
      </w:r>
      <w:r w:rsidR="00D21B16" w:rsidRPr="00213724">
        <w:rPr>
          <w:b/>
          <w:bCs/>
          <w:szCs w:val="22"/>
        </w:rPr>
        <w:t>FELTÉTELEK VAGY KORLÁTOZÁSOK AZ ELLÁTÁS ÉS HASZNÁLAT KAPCSÁN</w:t>
      </w:r>
    </w:p>
    <w:p w14:paraId="553C7490" w14:textId="77777777" w:rsidR="00AF6A0E" w:rsidRPr="00213724" w:rsidRDefault="00AF6A0E" w:rsidP="008C0C3C">
      <w:pPr>
        <w:rPr>
          <w:szCs w:val="22"/>
        </w:rPr>
      </w:pPr>
    </w:p>
    <w:p w14:paraId="0B508F28" w14:textId="77777777" w:rsidR="00A82D56" w:rsidRPr="00213724" w:rsidRDefault="00A82D56" w:rsidP="008C0C3C">
      <w:pPr>
        <w:rPr>
          <w:szCs w:val="22"/>
        </w:rPr>
      </w:pPr>
      <w:r w:rsidRPr="00213724">
        <w:rPr>
          <w:szCs w:val="22"/>
        </w:rPr>
        <w:t xml:space="preserve">Korlátozott érvényű orvosi rendelvényhez kötött gyógyszer (lásd I. </w:t>
      </w:r>
      <w:r w:rsidR="00076340" w:rsidRPr="00213724">
        <w:rPr>
          <w:szCs w:val="22"/>
        </w:rPr>
        <w:t>m</w:t>
      </w:r>
      <w:r w:rsidRPr="00213724">
        <w:rPr>
          <w:szCs w:val="22"/>
        </w:rPr>
        <w:t>elléklet: Alkalmazási előírás, 4.2</w:t>
      </w:r>
      <w:r w:rsidR="00D21B16" w:rsidRPr="00213724">
        <w:rPr>
          <w:szCs w:val="22"/>
        </w:rPr>
        <w:t> pont</w:t>
      </w:r>
      <w:r w:rsidRPr="00213724">
        <w:rPr>
          <w:szCs w:val="22"/>
        </w:rPr>
        <w:t>).</w:t>
      </w:r>
    </w:p>
    <w:p w14:paraId="2C90B904" w14:textId="77777777" w:rsidR="00AF6A0E" w:rsidRPr="00213724" w:rsidRDefault="00AF6A0E" w:rsidP="008C0C3C">
      <w:pPr>
        <w:rPr>
          <w:szCs w:val="22"/>
        </w:rPr>
      </w:pPr>
    </w:p>
    <w:p w14:paraId="47168CDE" w14:textId="77777777" w:rsidR="0015601F" w:rsidRPr="00213724" w:rsidRDefault="0015601F" w:rsidP="008C0C3C">
      <w:pPr>
        <w:rPr>
          <w:szCs w:val="22"/>
        </w:rPr>
      </w:pPr>
    </w:p>
    <w:p w14:paraId="47270640" w14:textId="77777777" w:rsidR="00D21B16" w:rsidRPr="00213724" w:rsidRDefault="00D21B16" w:rsidP="0028716A">
      <w:pPr>
        <w:numPr>
          <w:ilvl w:val="0"/>
          <w:numId w:val="14"/>
        </w:numPr>
        <w:tabs>
          <w:tab w:val="clear" w:pos="720"/>
        </w:tabs>
        <w:snapToGrid w:val="0"/>
        <w:ind w:left="567" w:hanging="567"/>
        <w:outlineLvl w:val="0"/>
        <w:rPr>
          <w:b/>
          <w:bCs/>
          <w:szCs w:val="22"/>
        </w:rPr>
      </w:pPr>
      <w:r w:rsidRPr="00213724">
        <w:rPr>
          <w:b/>
          <w:bCs/>
          <w:szCs w:val="22"/>
        </w:rPr>
        <w:t>A FORGALOMBA HOZATALI ENGEDÉLY EGYÉB FELTÉTELEI ÉS KÖVETELMÉNYEI</w:t>
      </w:r>
    </w:p>
    <w:p w14:paraId="3F27AAC7" w14:textId="77777777" w:rsidR="00A82D56" w:rsidRPr="00213724" w:rsidRDefault="00A82D56" w:rsidP="008C0C3C">
      <w:pPr>
        <w:rPr>
          <w:szCs w:val="22"/>
        </w:rPr>
      </w:pPr>
    </w:p>
    <w:p w14:paraId="6FCF72DA" w14:textId="77777777" w:rsidR="00D30617" w:rsidRPr="00213724" w:rsidRDefault="00D30617" w:rsidP="00185C17">
      <w:pPr>
        <w:numPr>
          <w:ilvl w:val="0"/>
          <w:numId w:val="15"/>
        </w:numPr>
        <w:tabs>
          <w:tab w:val="clear" w:pos="720"/>
        </w:tabs>
        <w:ind w:left="567" w:hanging="567"/>
        <w:rPr>
          <w:szCs w:val="22"/>
        </w:rPr>
      </w:pPr>
      <w:r w:rsidRPr="00213724">
        <w:rPr>
          <w:b/>
          <w:bCs/>
          <w:szCs w:val="22"/>
        </w:rPr>
        <w:t>Időszakos gyógyszerbiztonsági jelentések</w:t>
      </w:r>
      <w:r w:rsidR="00FC753B" w:rsidRPr="00213724">
        <w:rPr>
          <w:b/>
          <w:bCs/>
          <w:szCs w:val="22"/>
        </w:rPr>
        <w:t xml:space="preserve"> </w:t>
      </w:r>
      <w:r w:rsidR="00FC753B" w:rsidRPr="00213724">
        <w:rPr>
          <w:b/>
          <w:bCs/>
        </w:rPr>
        <w:t>(</w:t>
      </w:r>
      <w:r w:rsidR="00FC753B" w:rsidRPr="00213724">
        <w:rPr>
          <w:b/>
        </w:rPr>
        <w:t>Periodic safety update report, PSUR)</w:t>
      </w:r>
    </w:p>
    <w:p w14:paraId="0475F7E1" w14:textId="77777777" w:rsidR="00D30617" w:rsidRPr="00213724" w:rsidRDefault="00D30617" w:rsidP="008C0C3C">
      <w:pPr>
        <w:rPr>
          <w:szCs w:val="22"/>
        </w:rPr>
      </w:pPr>
    </w:p>
    <w:p w14:paraId="3CB32EC2" w14:textId="77777777" w:rsidR="00D30617" w:rsidRPr="00213724" w:rsidRDefault="00B91B69" w:rsidP="008C0C3C">
      <w:pPr>
        <w:rPr>
          <w:iCs/>
          <w:szCs w:val="22"/>
        </w:rPr>
      </w:pPr>
      <w:r w:rsidRPr="00213724">
        <w:rPr>
          <w:iCs/>
          <w:szCs w:val="22"/>
        </w:rPr>
        <w:t xml:space="preserve">Erre a készítményre </w:t>
      </w:r>
      <w:r w:rsidR="009745E8" w:rsidRPr="00213724">
        <w:rPr>
          <w:iCs/>
          <w:szCs w:val="22"/>
        </w:rPr>
        <w:t xml:space="preserve">a </w:t>
      </w:r>
      <w:r w:rsidR="009745E8" w:rsidRPr="00213724">
        <w:rPr>
          <w:iCs/>
        </w:rPr>
        <w:t>PSUR-okat</w:t>
      </w:r>
      <w:r w:rsidR="00D30617" w:rsidRPr="00213724">
        <w:rPr>
          <w:iCs/>
          <w:szCs w:val="22"/>
        </w:rPr>
        <w:t xml:space="preserve"> a 2001/83/EK irányelv 107c. cikkének (7) bekezdésében megállapított és az európai internetes gyógyszerportálon nyilvánosságra hozott uniós referencia</w:t>
      </w:r>
      <w:r w:rsidR="008876C0" w:rsidRPr="00213724">
        <w:rPr>
          <w:iCs/>
          <w:szCs w:val="22"/>
        </w:rPr>
        <w:t xml:space="preserve"> </w:t>
      </w:r>
      <w:r w:rsidR="00D30617" w:rsidRPr="00213724">
        <w:rPr>
          <w:iCs/>
          <w:szCs w:val="22"/>
        </w:rPr>
        <w:t>időpontok listája (EURD lista)</w:t>
      </w:r>
      <w:r w:rsidRPr="00213724">
        <w:rPr>
          <w:iCs/>
          <w:szCs w:val="22"/>
        </w:rPr>
        <w:t>, illetve annak bármely későbbi frissített változata</w:t>
      </w:r>
      <w:r w:rsidR="00D30617" w:rsidRPr="00213724">
        <w:rPr>
          <w:iCs/>
          <w:szCs w:val="22"/>
        </w:rPr>
        <w:t xml:space="preserve"> szerinti követelményeknek megfelelően </w:t>
      </w:r>
      <w:r w:rsidR="008876C0" w:rsidRPr="00213724">
        <w:rPr>
          <w:iCs/>
        </w:rPr>
        <w:t xml:space="preserve">kell </w:t>
      </w:r>
      <w:r w:rsidR="00D30617" w:rsidRPr="00213724">
        <w:rPr>
          <w:iCs/>
          <w:szCs w:val="22"/>
        </w:rPr>
        <w:t>benyújtani.</w:t>
      </w:r>
    </w:p>
    <w:p w14:paraId="41158EE9" w14:textId="77777777" w:rsidR="0015601F" w:rsidRPr="00213724" w:rsidRDefault="0015601F" w:rsidP="008C0C3C">
      <w:pPr>
        <w:rPr>
          <w:szCs w:val="22"/>
        </w:rPr>
      </w:pPr>
    </w:p>
    <w:p w14:paraId="73185097" w14:textId="77777777" w:rsidR="00AF6A0E" w:rsidRPr="00213724" w:rsidRDefault="00AF6A0E" w:rsidP="008C0C3C">
      <w:pPr>
        <w:rPr>
          <w:szCs w:val="22"/>
        </w:rPr>
      </w:pPr>
    </w:p>
    <w:p w14:paraId="06D8A9CB" w14:textId="77777777" w:rsidR="00D21B16" w:rsidRPr="00213724" w:rsidRDefault="00D21B16" w:rsidP="008C0C3C">
      <w:pPr>
        <w:ind w:left="567" w:hanging="567"/>
        <w:outlineLvl w:val="0"/>
        <w:rPr>
          <w:b/>
          <w:szCs w:val="22"/>
        </w:rPr>
      </w:pPr>
      <w:r w:rsidRPr="00213724">
        <w:rPr>
          <w:b/>
          <w:bCs/>
          <w:szCs w:val="22"/>
        </w:rPr>
        <w:t>D.</w:t>
      </w:r>
      <w:r w:rsidRPr="00213724">
        <w:rPr>
          <w:b/>
          <w:bCs/>
          <w:szCs w:val="22"/>
        </w:rPr>
        <w:tab/>
        <w:t>FELTÉTELEK VAGY KORLÁTOZÁSOK A GYÓGYSZER BIZTONSÁGOS ÉS HATÉKONY ALKALMAZÁSÁRA VONATKOZÓAN</w:t>
      </w:r>
    </w:p>
    <w:p w14:paraId="40F68AD1" w14:textId="77777777" w:rsidR="00A82D56" w:rsidRPr="00213724" w:rsidRDefault="00A82D56" w:rsidP="008C0C3C">
      <w:pPr>
        <w:rPr>
          <w:szCs w:val="22"/>
        </w:rPr>
      </w:pPr>
    </w:p>
    <w:p w14:paraId="4D3844FF" w14:textId="77777777" w:rsidR="00BF4048" w:rsidRPr="00213724" w:rsidRDefault="00BF4048" w:rsidP="0028716A">
      <w:pPr>
        <w:numPr>
          <w:ilvl w:val="0"/>
          <w:numId w:val="15"/>
        </w:numPr>
        <w:tabs>
          <w:tab w:val="clear" w:pos="720"/>
        </w:tabs>
        <w:ind w:left="567" w:hanging="567"/>
        <w:rPr>
          <w:b/>
          <w:bCs/>
          <w:szCs w:val="22"/>
        </w:rPr>
      </w:pPr>
      <w:r w:rsidRPr="00213724">
        <w:rPr>
          <w:b/>
          <w:bCs/>
          <w:szCs w:val="22"/>
        </w:rPr>
        <w:t>Kockázatkezel</w:t>
      </w:r>
      <w:r w:rsidR="00E36D39" w:rsidRPr="00213724">
        <w:rPr>
          <w:b/>
          <w:bCs/>
          <w:szCs w:val="22"/>
        </w:rPr>
        <w:t>ési terv</w:t>
      </w:r>
    </w:p>
    <w:p w14:paraId="02BBD903" w14:textId="77777777" w:rsidR="00BF4048" w:rsidRPr="00213724" w:rsidRDefault="00BF4048" w:rsidP="008C0C3C">
      <w:pPr>
        <w:rPr>
          <w:iCs/>
          <w:szCs w:val="22"/>
        </w:rPr>
      </w:pPr>
    </w:p>
    <w:p w14:paraId="7B80EA8E" w14:textId="77777777" w:rsidR="00BF4048" w:rsidRPr="00213724" w:rsidRDefault="00BF4048" w:rsidP="008C0C3C">
      <w:pPr>
        <w:rPr>
          <w:iCs/>
          <w:szCs w:val="22"/>
        </w:rPr>
      </w:pPr>
      <w:r w:rsidRPr="00213724">
        <w:rPr>
          <w:iCs/>
          <w:szCs w:val="22"/>
        </w:rPr>
        <w:t>Nem értelmezhető.</w:t>
      </w:r>
    </w:p>
    <w:p w14:paraId="1BB338B6" w14:textId="77777777" w:rsidR="00AF6A0E" w:rsidRPr="00213724" w:rsidRDefault="005B63B6" w:rsidP="008C0C3C">
      <w:pPr>
        <w:jc w:val="center"/>
        <w:rPr>
          <w:szCs w:val="22"/>
        </w:rPr>
      </w:pPr>
      <w:r w:rsidRPr="00213724">
        <w:rPr>
          <w:szCs w:val="22"/>
        </w:rPr>
        <w:br w:type="page"/>
      </w:r>
    </w:p>
    <w:p w14:paraId="4593508B" w14:textId="77777777" w:rsidR="00AF6A0E" w:rsidRPr="00213724" w:rsidRDefault="00AF6A0E" w:rsidP="008C0C3C">
      <w:pPr>
        <w:jc w:val="center"/>
        <w:rPr>
          <w:szCs w:val="22"/>
        </w:rPr>
      </w:pPr>
    </w:p>
    <w:p w14:paraId="3F85C7B4" w14:textId="77777777" w:rsidR="00AF6A0E" w:rsidRPr="00213724" w:rsidRDefault="00AF6A0E" w:rsidP="008C0C3C">
      <w:pPr>
        <w:jc w:val="center"/>
        <w:rPr>
          <w:szCs w:val="22"/>
        </w:rPr>
      </w:pPr>
    </w:p>
    <w:p w14:paraId="0A4B0AC0" w14:textId="77777777" w:rsidR="00AF6A0E" w:rsidRPr="00213724" w:rsidRDefault="00AF6A0E" w:rsidP="008C0C3C">
      <w:pPr>
        <w:jc w:val="center"/>
        <w:rPr>
          <w:szCs w:val="22"/>
        </w:rPr>
      </w:pPr>
    </w:p>
    <w:p w14:paraId="7BE830BA" w14:textId="77777777" w:rsidR="00AF6A0E" w:rsidRPr="00213724" w:rsidRDefault="00AF6A0E" w:rsidP="008C0C3C">
      <w:pPr>
        <w:jc w:val="center"/>
        <w:rPr>
          <w:szCs w:val="22"/>
        </w:rPr>
      </w:pPr>
    </w:p>
    <w:p w14:paraId="15A24CA1" w14:textId="77777777" w:rsidR="00AF6A0E" w:rsidRPr="00213724" w:rsidRDefault="00AF6A0E" w:rsidP="008C0C3C">
      <w:pPr>
        <w:jc w:val="center"/>
        <w:rPr>
          <w:szCs w:val="22"/>
        </w:rPr>
      </w:pPr>
    </w:p>
    <w:p w14:paraId="0E62761D" w14:textId="77777777" w:rsidR="00AF6A0E" w:rsidRPr="00213724" w:rsidRDefault="00AF6A0E" w:rsidP="008C0C3C">
      <w:pPr>
        <w:jc w:val="center"/>
        <w:rPr>
          <w:szCs w:val="22"/>
        </w:rPr>
      </w:pPr>
    </w:p>
    <w:p w14:paraId="7259DDCB" w14:textId="77777777" w:rsidR="00AF6A0E" w:rsidRPr="00213724" w:rsidRDefault="00AF6A0E" w:rsidP="008C0C3C">
      <w:pPr>
        <w:jc w:val="center"/>
        <w:rPr>
          <w:szCs w:val="22"/>
        </w:rPr>
      </w:pPr>
    </w:p>
    <w:p w14:paraId="7C9EBBD7" w14:textId="77777777" w:rsidR="00AF6A0E" w:rsidRPr="00213724" w:rsidRDefault="00AF6A0E" w:rsidP="008C0C3C">
      <w:pPr>
        <w:jc w:val="center"/>
        <w:rPr>
          <w:szCs w:val="22"/>
        </w:rPr>
      </w:pPr>
    </w:p>
    <w:p w14:paraId="70991420" w14:textId="77777777" w:rsidR="00AF6A0E" w:rsidRPr="00213724" w:rsidRDefault="00AF6A0E" w:rsidP="008C0C3C">
      <w:pPr>
        <w:jc w:val="center"/>
        <w:rPr>
          <w:szCs w:val="22"/>
        </w:rPr>
      </w:pPr>
    </w:p>
    <w:p w14:paraId="3BA5F48E" w14:textId="77777777" w:rsidR="00AF6A0E" w:rsidRPr="00213724" w:rsidRDefault="00AF6A0E" w:rsidP="008C0C3C">
      <w:pPr>
        <w:jc w:val="center"/>
        <w:rPr>
          <w:szCs w:val="22"/>
        </w:rPr>
      </w:pPr>
    </w:p>
    <w:p w14:paraId="68A3B8D6" w14:textId="77777777" w:rsidR="005B63B6" w:rsidRPr="00213724" w:rsidRDefault="005B63B6" w:rsidP="008C0C3C">
      <w:pPr>
        <w:jc w:val="center"/>
        <w:rPr>
          <w:szCs w:val="22"/>
        </w:rPr>
      </w:pPr>
    </w:p>
    <w:p w14:paraId="6BF6CDFE" w14:textId="77777777" w:rsidR="005B63B6" w:rsidRPr="00213724" w:rsidRDefault="005B63B6" w:rsidP="008C0C3C">
      <w:pPr>
        <w:jc w:val="center"/>
        <w:rPr>
          <w:szCs w:val="22"/>
        </w:rPr>
      </w:pPr>
    </w:p>
    <w:p w14:paraId="76498AD2" w14:textId="77777777" w:rsidR="005B63B6" w:rsidRPr="00213724" w:rsidRDefault="005B63B6" w:rsidP="008C0C3C">
      <w:pPr>
        <w:jc w:val="center"/>
        <w:rPr>
          <w:szCs w:val="22"/>
        </w:rPr>
      </w:pPr>
    </w:p>
    <w:p w14:paraId="7E5F9CBC" w14:textId="77777777" w:rsidR="005B63B6" w:rsidRPr="00213724" w:rsidRDefault="005B63B6" w:rsidP="008C0C3C">
      <w:pPr>
        <w:jc w:val="center"/>
        <w:rPr>
          <w:szCs w:val="22"/>
        </w:rPr>
      </w:pPr>
    </w:p>
    <w:p w14:paraId="350CE1A4" w14:textId="77777777" w:rsidR="005B63B6" w:rsidRPr="00213724" w:rsidRDefault="005B63B6" w:rsidP="008C0C3C">
      <w:pPr>
        <w:jc w:val="center"/>
        <w:rPr>
          <w:szCs w:val="22"/>
        </w:rPr>
      </w:pPr>
    </w:p>
    <w:p w14:paraId="4A392878" w14:textId="77777777" w:rsidR="005B63B6" w:rsidRPr="00213724" w:rsidRDefault="005B63B6" w:rsidP="008C0C3C">
      <w:pPr>
        <w:jc w:val="center"/>
        <w:rPr>
          <w:szCs w:val="22"/>
        </w:rPr>
      </w:pPr>
    </w:p>
    <w:p w14:paraId="0DD25FE9" w14:textId="77777777" w:rsidR="005B63B6" w:rsidRPr="00213724" w:rsidRDefault="005B63B6" w:rsidP="008C0C3C">
      <w:pPr>
        <w:jc w:val="center"/>
        <w:rPr>
          <w:szCs w:val="22"/>
        </w:rPr>
      </w:pPr>
    </w:p>
    <w:p w14:paraId="5AB618BA" w14:textId="77777777" w:rsidR="005B63B6" w:rsidRPr="00213724" w:rsidRDefault="005B63B6" w:rsidP="008C0C3C">
      <w:pPr>
        <w:jc w:val="center"/>
        <w:rPr>
          <w:szCs w:val="22"/>
        </w:rPr>
      </w:pPr>
    </w:p>
    <w:p w14:paraId="16DF826C" w14:textId="77777777" w:rsidR="005B63B6" w:rsidRPr="00213724" w:rsidRDefault="005B63B6" w:rsidP="008C0C3C">
      <w:pPr>
        <w:jc w:val="center"/>
        <w:rPr>
          <w:szCs w:val="22"/>
        </w:rPr>
      </w:pPr>
    </w:p>
    <w:p w14:paraId="179B1D76" w14:textId="77777777" w:rsidR="005B63B6" w:rsidRPr="00213724" w:rsidRDefault="005B63B6" w:rsidP="008C0C3C">
      <w:pPr>
        <w:jc w:val="center"/>
        <w:rPr>
          <w:szCs w:val="22"/>
        </w:rPr>
      </w:pPr>
    </w:p>
    <w:p w14:paraId="34C6027F" w14:textId="77777777" w:rsidR="00AF6A0E" w:rsidRPr="00213724" w:rsidRDefault="00AF6A0E" w:rsidP="008C0C3C">
      <w:pPr>
        <w:jc w:val="center"/>
        <w:rPr>
          <w:szCs w:val="22"/>
        </w:rPr>
      </w:pPr>
    </w:p>
    <w:p w14:paraId="2B5A98AE" w14:textId="77777777" w:rsidR="00451025" w:rsidRPr="00213724" w:rsidRDefault="00451025" w:rsidP="008C0C3C">
      <w:pPr>
        <w:jc w:val="center"/>
        <w:rPr>
          <w:bCs/>
          <w:szCs w:val="22"/>
        </w:rPr>
      </w:pPr>
    </w:p>
    <w:p w14:paraId="42275367" w14:textId="77777777" w:rsidR="004426D4" w:rsidRPr="00213724" w:rsidRDefault="004426D4" w:rsidP="008C0C3C">
      <w:pPr>
        <w:jc w:val="center"/>
        <w:rPr>
          <w:bCs/>
          <w:szCs w:val="22"/>
        </w:rPr>
      </w:pPr>
    </w:p>
    <w:p w14:paraId="4DA01D2F" w14:textId="77777777" w:rsidR="00AF6A0E" w:rsidRPr="00213724" w:rsidRDefault="00AF6A0E" w:rsidP="008C0C3C">
      <w:pPr>
        <w:jc w:val="center"/>
        <w:rPr>
          <w:b/>
          <w:szCs w:val="22"/>
        </w:rPr>
      </w:pPr>
      <w:r w:rsidRPr="00213724">
        <w:rPr>
          <w:b/>
          <w:szCs w:val="22"/>
        </w:rPr>
        <w:t>III. MELLÉKLET</w:t>
      </w:r>
    </w:p>
    <w:p w14:paraId="128C62FA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2EBDCE90" w14:textId="77777777" w:rsidR="00AF6A0E" w:rsidRPr="00213724" w:rsidRDefault="00AF6A0E" w:rsidP="008C0C3C">
      <w:pPr>
        <w:jc w:val="center"/>
        <w:rPr>
          <w:b/>
          <w:szCs w:val="22"/>
        </w:rPr>
      </w:pPr>
      <w:r w:rsidRPr="00213724">
        <w:rPr>
          <w:b/>
          <w:szCs w:val="22"/>
        </w:rPr>
        <w:t xml:space="preserve">CÍMKESZÖVEG ÉS </w:t>
      </w:r>
      <w:r w:rsidR="00A41778" w:rsidRPr="00213724">
        <w:rPr>
          <w:b/>
          <w:szCs w:val="22"/>
        </w:rPr>
        <w:t>BETEGTÁJÉKOZTATÓ</w:t>
      </w:r>
    </w:p>
    <w:p w14:paraId="42AA3790" w14:textId="77777777" w:rsidR="00AF6A0E" w:rsidRPr="00213724" w:rsidRDefault="00AF6A0E" w:rsidP="008C0C3C">
      <w:pPr>
        <w:jc w:val="center"/>
        <w:rPr>
          <w:bCs/>
          <w:szCs w:val="22"/>
        </w:rPr>
      </w:pPr>
      <w:r w:rsidRPr="00213724">
        <w:rPr>
          <w:b/>
          <w:szCs w:val="22"/>
        </w:rPr>
        <w:br w:type="page"/>
      </w:r>
    </w:p>
    <w:p w14:paraId="17227392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1FB85CDE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7ECF664B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75944D8B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556FC8E7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3C7B260D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5B6F9C49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63CB7502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0F54BB6D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40A6F514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6014C7BF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183FCF2B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62FB63DC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6132D473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760D1E55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7051ABEC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083D5F1E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3576C868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28F314B3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106DE57B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630959FA" w14:textId="77777777" w:rsidR="005B63B6" w:rsidRPr="00213724" w:rsidRDefault="005B63B6" w:rsidP="008C0C3C">
      <w:pPr>
        <w:jc w:val="center"/>
        <w:rPr>
          <w:bCs/>
          <w:szCs w:val="22"/>
        </w:rPr>
      </w:pPr>
    </w:p>
    <w:p w14:paraId="78CDB1CB" w14:textId="77777777" w:rsidR="00AF6A0E" w:rsidRPr="00213724" w:rsidRDefault="00AF6A0E" w:rsidP="008C0C3C">
      <w:pPr>
        <w:jc w:val="center"/>
        <w:rPr>
          <w:bCs/>
          <w:szCs w:val="22"/>
        </w:rPr>
      </w:pPr>
    </w:p>
    <w:p w14:paraId="0FAD6AE2" w14:textId="77777777" w:rsidR="004426D4" w:rsidRPr="00213724" w:rsidRDefault="004426D4" w:rsidP="008C0C3C">
      <w:pPr>
        <w:jc w:val="center"/>
        <w:rPr>
          <w:bCs/>
          <w:szCs w:val="22"/>
        </w:rPr>
      </w:pPr>
    </w:p>
    <w:p w14:paraId="062AC11F" w14:textId="77777777" w:rsidR="00AF6A0E" w:rsidRPr="00213724" w:rsidRDefault="00AF6A0E" w:rsidP="008C0C3C">
      <w:pPr>
        <w:jc w:val="center"/>
        <w:outlineLvl w:val="0"/>
        <w:rPr>
          <w:szCs w:val="22"/>
        </w:rPr>
      </w:pPr>
      <w:r w:rsidRPr="00213724">
        <w:rPr>
          <w:b/>
          <w:szCs w:val="22"/>
        </w:rPr>
        <w:t>A. CÍMKESZÖVEG</w:t>
      </w:r>
    </w:p>
    <w:p w14:paraId="313F65DB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Cs w:val="22"/>
          <w:lang w:eastAsia="en-US"/>
        </w:rPr>
      </w:pPr>
      <w:r w:rsidRPr="00213724">
        <w:rPr>
          <w:szCs w:val="22"/>
        </w:rPr>
        <w:br w:type="page"/>
      </w:r>
      <w:r w:rsidRPr="00213724">
        <w:rPr>
          <w:b/>
          <w:bCs/>
          <w:szCs w:val="22"/>
          <w:lang w:eastAsia="en-US"/>
        </w:rPr>
        <w:lastRenderedPageBreak/>
        <w:t>A KÜLS</w:t>
      </w:r>
      <w:r w:rsidR="004450CC" w:rsidRPr="00213724">
        <w:rPr>
          <w:b/>
          <w:bCs/>
          <w:szCs w:val="22"/>
          <w:lang w:eastAsia="en-US"/>
        </w:rPr>
        <w:t>Ő</w:t>
      </w:r>
      <w:r w:rsidRPr="00213724">
        <w:rPr>
          <w:b/>
          <w:bCs/>
          <w:szCs w:val="22"/>
          <w:lang w:eastAsia="en-US"/>
        </w:rPr>
        <w:t xml:space="preserve"> CSOMAGOLÁSON FE</w:t>
      </w:r>
      <w:r w:rsidR="004450CC" w:rsidRPr="00213724">
        <w:rPr>
          <w:b/>
          <w:bCs/>
          <w:szCs w:val="22"/>
          <w:lang w:eastAsia="en-US"/>
        </w:rPr>
        <w:t>LTÜNTETENDŐ</w:t>
      </w:r>
      <w:r w:rsidRPr="00213724">
        <w:rPr>
          <w:b/>
          <w:bCs/>
          <w:szCs w:val="22"/>
          <w:lang w:eastAsia="en-US"/>
        </w:rPr>
        <w:t xml:space="preserve"> ADATOK</w:t>
      </w:r>
    </w:p>
    <w:p w14:paraId="683340BF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</w:p>
    <w:p w14:paraId="1147D673" w14:textId="77777777" w:rsidR="00AF6A0E" w:rsidRPr="00213724" w:rsidRDefault="00A71211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213724">
        <w:rPr>
          <w:b/>
          <w:szCs w:val="22"/>
        </w:rPr>
        <w:t>DOBOZ</w:t>
      </w:r>
    </w:p>
    <w:p w14:paraId="0BFAC54F" w14:textId="77777777" w:rsidR="00AF6A0E" w:rsidRPr="00213724" w:rsidRDefault="00AF6A0E" w:rsidP="008C0C3C">
      <w:pPr>
        <w:rPr>
          <w:szCs w:val="22"/>
        </w:rPr>
      </w:pPr>
    </w:p>
    <w:p w14:paraId="2E701EC6" w14:textId="77777777" w:rsidR="00AF6A0E" w:rsidRPr="00213724" w:rsidRDefault="00AF6A0E" w:rsidP="008C0C3C">
      <w:pPr>
        <w:rPr>
          <w:szCs w:val="22"/>
        </w:rPr>
      </w:pPr>
    </w:p>
    <w:p w14:paraId="1E5958D0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1.</w:t>
      </w:r>
      <w:r w:rsidRPr="00213724">
        <w:rPr>
          <w:b/>
          <w:szCs w:val="22"/>
        </w:rPr>
        <w:tab/>
        <w:t>A GYÓGYSZER NEVE</w:t>
      </w:r>
    </w:p>
    <w:p w14:paraId="64B0F6F5" w14:textId="77777777" w:rsidR="00AF6A0E" w:rsidRPr="00213724" w:rsidRDefault="00AF6A0E" w:rsidP="008C0C3C">
      <w:pPr>
        <w:rPr>
          <w:szCs w:val="22"/>
        </w:rPr>
      </w:pPr>
    </w:p>
    <w:p w14:paraId="73FEF536" w14:textId="77777777" w:rsidR="00AF6A0E" w:rsidRPr="00213724" w:rsidRDefault="004B6586" w:rsidP="008C0C3C">
      <w:pPr>
        <w:rPr>
          <w:szCs w:val="22"/>
        </w:rPr>
      </w:pPr>
      <w:bookmarkStart w:id="13" w:name="OLE_LINK6"/>
      <w:bookmarkStart w:id="14" w:name="OLE_LINK7"/>
      <w:r w:rsidRPr="00213724">
        <w:rPr>
          <w:iCs/>
          <w:szCs w:val="22"/>
        </w:rPr>
        <w:t>Xaluprine</w:t>
      </w:r>
      <w:r w:rsidR="00A71211" w:rsidRPr="00213724">
        <w:rPr>
          <w:szCs w:val="22"/>
        </w:rPr>
        <w:t xml:space="preserve"> </w:t>
      </w:r>
      <w:r w:rsidR="00AF6A0E" w:rsidRPr="00213724">
        <w:rPr>
          <w:szCs w:val="22"/>
        </w:rPr>
        <w:t>20 mg/ml belsőleges szuszpenzió</w:t>
      </w:r>
    </w:p>
    <w:bookmarkEnd w:id="13"/>
    <w:bookmarkEnd w:id="14"/>
    <w:p w14:paraId="1711FB27" w14:textId="7E4BA21A" w:rsidR="00133C62" w:rsidRPr="00213724" w:rsidRDefault="00AF6A0E" w:rsidP="008C0C3C">
      <w:pPr>
        <w:rPr>
          <w:szCs w:val="22"/>
        </w:rPr>
      </w:pPr>
      <w:r w:rsidRPr="00213724">
        <w:rPr>
          <w:szCs w:val="22"/>
        </w:rPr>
        <w:t>merkaptopurin</w:t>
      </w:r>
      <w:r w:rsidR="00260491" w:rsidRPr="00213724">
        <w:rPr>
          <w:szCs w:val="22"/>
        </w:rPr>
        <w:noBreakHyphen/>
        <w:t>monohidrát</w:t>
      </w:r>
    </w:p>
    <w:p w14:paraId="27DCB540" w14:textId="77777777" w:rsidR="00AF6A0E" w:rsidRPr="00213724" w:rsidRDefault="00AF6A0E" w:rsidP="008C0C3C">
      <w:pPr>
        <w:rPr>
          <w:szCs w:val="22"/>
        </w:rPr>
      </w:pPr>
    </w:p>
    <w:p w14:paraId="592226EC" w14:textId="77777777" w:rsidR="00AF6A0E" w:rsidRPr="00213724" w:rsidRDefault="00AF6A0E" w:rsidP="008C0C3C">
      <w:pPr>
        <w:rPr>
          <w:szCs w:val="22"/>
        </w:rPr>
      </w:pPr>
    </w:p>
    <w:p w14:paraId="0E3C214D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213724">
        <w:rPr>
          <w:b/>
          <w:szCs w:val="22"/>
        </w:rPr>
        <w:t>2.</w:t>
      </w:r>
      <w:r w:rsidRPr="00213724">
        <w:rPr>
          <w:b/>
          <w:szCs w:val="22"/>
        </w:rPr>
        <w:tab/>
        <w:t>HATÓANYAG(OK) MEGNEVEZÉSE</w:t>
      </w:r>
    </w:p>
    <w:p w14:paraId="33D63A3A" w14:textId="77777777" w:rsidR="00C96182" w:rsidRPr="00213724" w:rsidRDefault="00C96182" w:rsidP="008C0C3C">
      <w:pPr>
        <w:rPr>
          <w:szCs w:val="22"/>
        </w:rPr>
      </w:pPr>
    </w:p>
    <w:p w14:paraId="3C847FD6" w14:textId="35295467" w:rsidR="00AF6A0E" w:rsidRPr="00213724" w:rsidRDefault="00AF15B5" w:rsidP="008C0C3C">
      <w:pPr>
        <w:rPr>
          <w:szCs w:val="22"/>
        </w:rPr>
      </w:pPr>
      <w:r w:rsidRPr="00213724">
        <w:rPr>
          <w:szCs w:val="22"/>
        </w:rPr>
        <w:t>20 </w:t>
      </w:r>
      <w:r w:rsidR="00AF6A0E" w:rsidRPr="00213724">
        <w:rPr>
          <w:szCs w:val="22"/>
        </w:rPr>
        <w:t>mg merkaptopurin</w:t>
      </w:r>
      <w:r w:rsidR="00260491" w:rsidRPr="00213724">
        <w:rPr>
          <w:szCs w:val="22"/>
        </w:rPr>
        <w:noBreakHyphen/>
        <w:t>monohidráto</w:t>
      </w:r>
      <w:r w:rsidR="00A71211" w:rsidRPr="00213724">
        <w:rPr>
          <w:szCs w:val="22"/>
        </w:rPr>
        <w:t xml:space="preserve">t </w:t>
      </w:r>
      <w:r w:rsidR="00C96182" w:rsidRPr="00213724">
        <w:rPr>
          <w:szCs w:val="22"/>
        </w:rPr>
        <w:t>tartalmaz a szuszpenzió milliliterenként.</w:t>
      </w:r>
    </w:p>
    <w:p w14:paraId="42291A7F" w14:textId="77777777" w:rsidR="00AF6A0E" w:rsidRPr="00213724" w:rsidRDefault="00AF6A0E" w:rsidP="008C0C3C">
      <w:pPr>
        <w:rPr>
          <w:szCs w:val="22"/>
        </w:rPr>
      </w:pPr>
    </w:p>
    <w:p w14:paraId="3DEA473D" w14:textId="77777777" w:rsidR="00AF6A0E" w:rsidRPr="00213724" w:rsidRDefault="00AF6A0E" w:rsidP="008C0C3C">
      <w:pPr>
        <w:rPr>
          <w:szCs w:val="22"/>
        </w:rPr>
      </w:pPr>
    </w:p>
    <w:p w14:paraId="5FBBC57A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3.</w:t>
      </w:r>
      <w:r w:rsidRPr="00213724">
        <w:rPr>
          <w:b/>
          <w:szCs w:val="22"/>
        </w:rPr>
        <w:tab/>
        <w:t>SEGÉDANYAGOK FELSOROLÁSA</w:t>
      </w:r>
    </w:p>
    <w:p w14:paraId="4193BCC0" w14:textId="77777777" w:rsidR="00AF6A0E" w:rsidRPr="00213724" w:rsidRDefault="00AF6A0E" w:rsidP="008C0C3C">
      <w:pPr>
        <w:rPr>
          <w:szCs w:val="22"/>
        </w:rPr>
      </w:pPr>
    </w:p>
    <w:p w14:paraId="5BBCED03" w14:textId="782E43E6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Tartalmaz még: </w:t>
      </w:r>
      <w:r w:rsidR="00BA6A0A" w:rsidRPr="00213724">
        <w:rPr>
          <w:szCs w:val="22"/>
        </w:rPr>
        <w:t>nátrium</w:t>
      </w:r>
      <w:r w:rsidR="00BA6A0A">
        <w:rPr>
          <w:szCs w:val="22"/>
        </w:rPr>
        <w:t>-</w:t>
      </w:r>
      <w:r w:rsidRPr="00213724">
        <w:rPr>
          <w:szCs w:val="22"/>
        </w:rPr>
        <w:t>metil</w:t>
      </w:r>
      <w:r w:rsidR="00624FEB" w:rsidRPr="00213724">
        <w:rPr>
          <w:szCs w:val="22"/>
        </w:rPr>
        <w:t>-</w:t>
      </w:r>
      <w:r w:rsidR="00BA6A0A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994D3E" w:rsidRPr="00213724">
        <w:rPr>
          <w:szCs w:val="22"/>
        </w:rPr>
        <w:t>E219</w:t>
      </w:r>
      <w:r w:rsidRPr="00213724">
        <w:rPr>
          <w:szCs w:val="22"/>
        </w:rPr>
        <w:t xml:space="preserve">), </w:t>
      </w:r>
      <w:r w:rsidR="00BA6A0A" w:rsidRPr="00213724">
        <w:rPr>
          <w:szCs w:val="22"/>
        </w:rPr>
        <w:t>nátrium</w:t>
      </w:r>
      <w:r w:rsidR="00BA6A0A">
        <w:rPr>
          <w:szCs w:val="22"/>
        </w:rPr>
        <w:t>-</w:t>
      </w:r>
      <w:r w:rsidR="00994D3E" w:rsidRPr="00213724">
        <w:rPr>
          <w:szCs w:val="22"/>
        </w:rPr>
        <w:t>etil-</w:t>
      </w:r>
      <w:r w:rsidR="00BA6A0A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994D3E" w:rsidRPr="00213724">
        <w:rPr>
          <w:szCs w:val="22"/>
        </w:rPr>
        <w:t>E215</w:t>
      </w:r>
      <w:r w:rsidRPr="00213724">
        <w:rPr>
          <w:szCs w:val="22"/>
        </w:rPr>
        <w:t>)</w:t>
      </w:r>
      <w:r w:rsidR="00A71211" w:rsidRPr="00213724">
        <w:rPr>
          <w:szCs w:val="22"/>
        </w:rPr>
        <w:t>,</w:t>
      </w:r>
      <w:r w:rsidRPr="00213724">
        <w:rPr>
          <w:szCs w:val="22"/>
        </w:rPr>
        <w:t xml:space="preserve"> </w:t>
      </w:r>
      <w:r w:rsidR="00994D3E" w:rsidRPr="00213724">
        <w:rPr>
          <w:szCs w:val="22"/>
        </w:rPr>
        <w:t xml:space="preserve">kálium-szorbátot (E202), nátrium-hidroxidot, </w:t>
      </w:r>
      <w:r w:rsidRPr="00213724">
        <w:rPr>
          <w:szCs w:val="22"/>
        </w:rPr>
        <w:t>aszpartám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(E951)</w:t>
      </w:r>
      <w:r w:rsidR="00A71211" w:rsidRPr="00213724">
        <w:rPr>
          <w:szCs w:val="22"/>
        </w:rPr>
        <w:t xml:space="preserve"> és szacharóz</w:t>
      </w:r>
      <w:r w:rsidR="00266B9E" w:rsidRPr="00213724">
        <w:rPr>
          <w:szCs w:val="22"/>
        </w:rPr>
        <w:t>t</w:t>
      </w:r>
      <w:r w:rsidRPr="00213724">
        <w:rPr>
          <w:szCs w:val="22"/>
        </w:rPr>
        <w:t xml:space="preserve">. </w:t>
      </w:r>
      <w:r w:rsidR="007E3353" w:rsidRPr="00213724">
        <w:rPr>
          <w:szCs w:val="22"/>
        </w:rPr>
        <w:t>További</w:t>
      </w:r>
      <w:r w:rsidRPr="00213724">
        <w:rPr>
          <w:szCs w:val="22"/>
        </w:rPr>
        <w:t xml:space="preserve"> </w:t>
      </w:r>
      <w:r w:rsidR="007E3353" w:rsidRPr="00213724">
        <w:rPr>
          <w:szCs w:val="22"/>
        </w:rPr>
        <w:t xml:space="preserve">információkért </w:t>
      </w:r>
      <w:r w:rsidRPr="00213724">
        <w:rPr>
          <w:szCs w:val="22"/>
        </w:rPr>
        <w:t>olvassa el a betegtájékoztatót</w:t>
      </w:r>
      <w:r w:rsidR="005B63B6" w:rsidRPr="00213724">
        <w:rPr>
          <w:szCs w:val="22"/>
        </w:rPr>
        <w:t>!</w:t>
      </w:r>
    </w:p>
    <w:p w14:paraId="79DD6F11" w14:textId="77777777" w:rsidR="00AF6A0E" w:rsidRPr="00213724" w:rsidRDefault="00AF6A0E" w:rsidP="008C0C3C">
      <w:pPr>
        <w:rPr>
          <w:szCs w:val="22"/>
        </w:rPr>
      </w:pPr>
    </w:p>
    <w:p w14:paraId="3EFADD5B" w14:textId="77777777" w:rsidR="00AF6A0E" w:rsidRPr="00213724" w:rsidRDefault="00AF6A0E" w:rsidP="008C0C3C">
      <w:pPr>
        <w:rPr>
          <w:szCs w:val="22"/>
        </w:rPr>
      </w:pPr>
    </w:p>
    <w:p w14:paraId="390AC167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4.</w:t>
      </w:r>
      <w:r w:rsidRPr="00213724">
        <w:rPr>
          <w:b/>
          <w:szCs w:val="22"/>
        </w:rPr>
        <w:tab/>
        <w:t>GYÓGYSZERFORMA ÉS TARTALOM</w:t>
      </w:r>
    </w:p>
    <w:p w14:paraId="6CAA61FC" w14:textId="77777777" w:rsidR="00AF6A0E" w:rsidRPr="00213724" w:rsidRDefault="00AF6A0E" w:rsidP="008C0C3C">
      <w:pPr>
        <w:rPr>
          <w:szCs w:val="22"/>
        </w:rPr>
      </w:pPr>
    </w:p>
    <w:p w14:paraId="5F7DEB05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Belsőleges szuszpenzió.</w:t>
      </w:r>
    </w:p>
    <w:p w14:paraId="7CADFCFF" w14:textId="77777777" w:rsidR="00AF6A0E" w:rsidRPr="00213724" w:rsidRDefault="00AF6A0E" w:rsidP="008C0C3C">
      <w:pPr>
        <w:rPr>
          <w:szCs w:val="22"/>
        </w:rPr>
      </w:pPr>
    </w:p>
    <w:p w14:paraId="39CFCF34" w14:textId="77777777" w:rsidR="00AF6A0E" w:rsidRPr="00213724" w:rsidRDefault="00AF15B5" w:rsidP="008C0C3C">
      <w:pPr>
        <w:rPr>
          <w:szCs w:val="22"/>
        </w:rPr>
      </w:pPr>
      <w:r w:rsidRPr="00213724">
        <w:rPr>
          <w:szCs w:val="22"/>
        </w:rPr>
        <w:t>100 </w:t>
      </w:r>
      <w:r w:rsidR="00AF6A0E" w:rsidRPr="00213724">
        <w:rPr>
          <w:szCs w:val="22"/>
        </w:rPr>
        <w:t>ml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>es üvegpalack</w:t>
      </w:r>
    </w:p>
    <w:p w14:paraId="744CCE7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Palackadapter</w:t>
      </w:r>
    </w:p>
    <w:p w14:paraId="419882A4" w14:textId="77777777" w:rsidR="00AF6A0E" w:rsidRPr="00213724" w:rsidRDefault="00AF15B5" w:rsidP="008C0C3C">
      <w:pPr>
        <w:rPr>
          <w:szCs w:val="22"/>
        </w:rPr>
      </w:pPr>
      <w:r w:rsidRPr="00213724">
        <w:rPr>
          <w:szCs w:val="22"/>
        </w:rPr>
        <w:t>1 </w:t>
      </w:r>
      <w:r w:rsidR="00AF6A0E" w:rsidRPr="00213724">
        <w:rPr>
          <w:szCs w:val="22"/>
        </w:rPr>
        <w:t>ml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 xml:space="preserve">es és </w:t>
      </w:r>
      <w:r w:rsidRPr="00213724">
        <w:rPr>
          <w:szCs w:val="22"/>
        </w:rPr>
        <w:t>5 </w:t>
      </w:r>
      <w:r w:rsidR="00AF6A0E" w:rsidRPr="00213724">
        <w:rPr>
          <w:szCs w:val="22"/>
        </w:rPr>
        <w:t>ml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>es adagolófecskendők.</w:t>
      </w:r>
    </w:p>
    <w:p w14:paraId="12D8B369" w14:textId="77777777" w:rsidR="00AF6A0E" w:rsidRPr="00213724" w:rsidRDefault="00AF6A0E" w:rsidP="008C0C3C">
      <w:pPr>
        <w:rPr>
          <w:szCs w:val="22"/>
        </w:rPr>
      </w:pPr>
    </w:p>
    <w:p w14:paraId="1E6770DA" w14:textId="77777777" w:rsidR="00AF6A0E" w:rsidRPr="00213724" w:rsidRDefault="00AF6A0E" w:rsidP="008C0C3C">
      <w:pPr>
        <w:rPr>
          <w:szCs w:val="22"/>
        </w:rPr>
      </w:pPr>
    </w:p>
    <w:p w14:paraId="01612D65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5.</w:t>
      </w:r>
      <w:r w:rsidRPr="00213724">
        <w:rPr>
          <w:b/>
          <w:szCs w:val="22"/>
        </w:rPr>
        <w:tab/>
        <w:t>AZ ALKALMAZÁSSAL KAPCSOLATOS TUDNIVALÓK ÉS AZ ALKALMAZÁS MÓDJA(I)</w:t>
      </w:r>
    </w:p>
    <w:p w14:paraId="08173923" w14:textId="77777777" w:rsidR="00AF6A0E" w:rsidRPr="00213724" w:rsidRDefault="00AF6A0E" w:rsidP="008C0C3C">
      <w:pPr>
        <w:rPr>
          <w:szCs w:val="22"/>
        </w:rPr>
      </w:pPr>
    </w:p>
    <w:p w14:paraId="7DF7A517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Alkalmazza az orvos utasításai szerint a mellékelt adagolófecskendők segítségével.</w:t>
      </w:r>
    </w:p>
    <w:p w14:paraId="20856399" w14:textId="77777777" w:rsidR="00AF6A0E" w:rsidRPr="00213724" w:rsidRDefault="00AF6A0E" w:rsidP="008C0C3C">
      <w:pPr>
        <w:rPr>
          <w:szCs w:val="22"/>
        </w:rPr>
      </w:pPr>
    </w:p>
    <w:p w14:paraId="384AA698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Használat előtt erősen rázza 30 másodpercig</w:t>
      </w:r>
      <w:r w:rsidR="00A428DA" w:rsidRPr="00213724">
        <w:rPr>
          <w:szCs w:val="22"/>
        </w:rPr>
        <w:t>!</w:t>
      </w:r>
    </w:p>
    <w:p w14:paraId="22E5F009" w14:textId="77777777" w:rsidR="00AF6A0E" w:rsidRPr="00213724" w:rsidRDefault="00AF6A0E" w:rsidP="008C0C3C">
      <w:pPr>
        <w:rPr>
          <w:szCs w:val="22"/>
        </w:rPr>
      </w:pPr>
    </w:p>
    <w:p w14:paraId="6A364270" w14:textId="77777777" w:rsidR="00AF6A0E" w:rsidRPr="00213724" w:rsidRDefault="00AF6A0E" w:rsidP="008C0C3C">
      <w:pPr>
        <w:rPr>
          <w:szCs w:val="22"/>
          <w:shd w:val="pct15" w:color="auto" w:fill="FFFFFF"/>
        </w:rPr>
      </w:pPr>
      <w:bookmarkStart w:id="15" w:name="OLE_LINK9"/>
      <w:r w:rsidRPr="00213724">
        <w:rPr>
          <w:szCs w:val="22"/>
          <w:shd w:val="pct15" w:color="auto" w:fill="FFFFFF"/>
        </w:rPr>
        <w:t>Használat el</w:t>
      </w:r>
      <w:r w:rsidR="00914BFB" w:rsidRPr="00213724">
        <w:rPr>
          <w:szCs w:val="22"/>
          <w:shd w:val="pct15" w:color="auto" w:fill="FFFFFF"/>
        </w:rPr>
        <w:t>ő</w:t>
      </w:r>
      <w:r w:rsidRPr="00213724">
        <w:rPr>
          <w:szCs w:val="22"/>
          <w:shd w:val="pct15" w:color="auto" w:fill="FFFFFF"/>
        </w:rPr>
        <w:t>tt olvassa el a mellékelt betegtájékoztatót!</w:t>
      </w:r>
      <w:bookmarkEnd w:id="15"/>
    </w:p>
    <w:p w14:paraId="3E9FB33B" w14:textId="77777777" w:rsidR="00AF6A0E" w:rsidRPr="00213724" w:rsidRDefault="00AF6A0E" w:rsidP="008C0C3C">
      <w:pPr>
        <w:rPr>
          <w:szCs w:val="22"/>
        </w:rPr>
      </w:pPr>
    </w:p>
    <w:p w14:paraId="0FABB188" w14:textId="77777777" w:rsidR="00A71211" w:rsidRPr="00213724" w:rsidRDefault="0068295E" w:rsidP="008C0C3C">
      <w:pPr>
        <w:rPr>
          <w:szCs w:val="22"/>
        </w:rPr>
      </w:pPr>
      <w:r w:rsidRPr="00213724">
        <w:rPr>
          <w:szCs w:val="22"/>
        </w:rPr>
        <w:t xml:space="preserve">Szájon át történő </w:t>
      </w:r>
      <w:r w:rsidR="00A71211" w:rsidRPr="00213724">
        <w:rPr>
          <w:szCs w:val="22"/>
        </w:rPr>
        <w:t>alkalmazásra.</w:t>
      </w:r>
    </w:p>
    <w:p w14:paraId="48C672BE" w14:textId="77777777" w:rsidR="00A71211" w:rsidRPr="00213724" w:rsidRDefault="00A71211" w:rsidP="008C0C3C">
      <w:pPr>
        <w:rPr>
          <w:szCs w:val="22"/>
        </w:rPr>
      </w:pPr>
    </w:p>
    <w:p w14:paraId="002CAFAE" w14:textId="77777777" w:rsidR="0068295E" w:rsidRPr="00213724" w:rsidRDefault="0068295E" w:rsidP="008C0C3C">
      <w:pPr>
        <w:rPr>
          <w:szCs w:val="22"/>
        </w:rPr>
      </w:pPr>
    </w:p>
    <w:p w14:paraId="4D5C52B8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6.</w:t>
      </w:r>
      <w:r w:rsidRPr="00213724">
        <w:rPr>
          <w:b/>
          <w:szCs w:val="22"/>
        </w:rPr>
        <w:tab/>
        <w:t>KÜLÖN FIGYELMEZTETÉS, MELY SZERINT A GYÓGYSZERT GYERMEKEKT</w:t>
      </w:r>
      <w:r w:rsidR="00914BFB" w:rsidRPr="00213724">
        <w:rPr>
          <w:b/>
          <w:szCs w:val="22"/>
        </w:rPr>
        <w:t>Ő</w:t>
      </w:r>
      <w:r w:rsidRPr="00213724">
        <w:rPr>
          <w:b/>
          <w:szCs w:val="22"/>
        </w:rPr>
        <w:t>L ELZÁRVA KELL TARTANI</w:t>
      </w:r>
    </w:p>
    <w:p w14:paraId="69DE32A3" w14:textId="77777777" w:rsidR="00AF6A0E" w:rsidRPr="00213724" w:rsidRDefault="00AF6A0E" w:rsidP="008C0C3C">
      <w:pPr>
        <w:rPr>
          <w:szCs w:val="22"/>
        </w:rPr>
      </w:pPr>
    </w:p>
    <w:p w14:paraId="0C497E9F" w14:textId="77777777" w:rsidR="00AF6A0E" w:rsidRPr="00213724" w:rsidRDefault="00D21B16" w:rsidP="008C0C3C">
      <w:pPr>
        <w:rPr>
          <w:szCs w:val="22"/>
        </w:rPr>
      </w:pPr>
      <w:r w:rsidRPr="00213724">
        <w:rPr>
          <w:szCs w:val="22"/>
        </w:rPr>
        <w:t>A gyógyszer gyermekektől elzárva tartandó!</w:t>
      </w:r>
    </w:p>
    <w:p w14:paraId="7A8B4059" w14:textId="77777777" w:rsidR="00AF6A0E" w:rsidRPr="00213724" w:rsidRDefault="00AF6A0E" w:rsidP="008C0C3C">
      <w:pPr>
        <w:rPr>
          <w:szCs w:val="22"/>
        </w:rPr>
      </w:pPr>
    </w:p>
    <w:p w14:paraId="4B308513" w14:textId="77777777" w:rsidR="00AF6A0E" w:rsidRPr="00213724" w:rsidRDefault="00AF6A0E" w:rsidP="008C0C3C">
      <w:pPr>
        <w:rPr>
          <w:szCs w:val="22"/>
        </w:rPr>
      </w:pPr>
    </w:p>
    <w:p w14:paraId="1F6E15BA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7.</w:t>
      </w:r>
      <w:r w:rsidRPr="00213724">
        <w:rPr>
          <w:b/>
          <w:szCs w:val="22"/>
        </w:rPr>
        <w:tab/>
        <w:t>TOVÁBBI FIGYELMEZTETÉS(EK), AMENNYIBEN SZÜKSÉGES</w:t>
      </w:r>
    </w:p>
    <w:p w14:paraId="5D4442A8" w14:textId="77777777" w:rsidR="00AF6A0E" w:rsidRPr="00213724" w:rsidRDefault="00AF6A0E" w:rsidP="008C0C3C">
      <w:pPr>
        <w:rPr>
          <w:szCs w:val="22"/>
        </w:rPr>
      </w:pPr>
    </w:p>
    <w:p w14:paraId="1EBE08D1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Sejtkárosító</w:t>
      </w:r>
      <w:r w:rsidR="00072446" w:rsidRPr="00213724">
        <w:rPr>
          <w:szCs w:val="22"/>
        </w:rPr>
        <w:t xml:space="preserve"> (citotoxikus)</w:t>
      </w:r>
      <w:r w:rsidRPr="00213724">
        <w:rPr>
          <w:szCs w:val="22"/>
        </w:rPr>
        <w:t>.</w:t>
      </w:r>
    </w:p>
    <w:p w14:paraId="7B64EEF9" w14:textId="77777777" w:rsidR="00AF6A0E" w:rsidRPr="00213724" w:rsidRDefault="00AF6A0E" w:rsidP="008C0C3C">
      <w:pPr>
        <w:rPr>
          <w:szCs w:val="22"/>
        </w:rPr>
      </w:pPr>
    </w:p>
    <w:p w14:paraId="6A30B75F" w14:textId="77777777" w:rsidR="00924630" w:rsidRPr="00213724" w:rsidRDefault="00924630" w:rsidP="008C0C3C">
      <w:pPr>
        <w:rPr>
          <w:szCs w:val="22"/>
        </w:rPr>
      </w:pPr>
    </w:p>
    <w:p w14:paraId="69F7AD86" w14:textId="77777777" w:rsidR="00AF6A0E" w:rsidRPr="00213724" w:rsidRDefault="00AF6A0E" w:rsidP="008C0C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lastRenderedPageBreak/>
        <w:t>8.</w:t>
      </w:r>
      <w:r w:rsidRPr="00213724">
        <w:rPr>
          <w:b/>
          <w:szCs w:val="22"/>
        </w:rPr>
        <w:tab/>
        <w:t>LEJÁRATI ID</w:t>
      </w:r>
      <w:r w:rsidR="00E210B6" w:rsidRPr="00213724">
        <w:rPr>
          <w:b/>
          <w:szCs w:val="22"/>
        </w:rPr>
        <w:t>Ő</w:t>
      </w:r>
    </w:p>
    <w:p w14:paraId="5DC8CABD" w14:textId="77777777" w:rsidR="00AF6A0E" w:rsidRPr="00213724" w:rsidRDefault="00AF6A0E" w:rsidP="008C0C3C">
      <w:pPr>
        <w:rPr>
          <w:szCs w:val="22"/>
        </w:rPr>
      </w:pPr>
    </w:p>
    <w:p w14:paraId="7B16A56D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Felhasználható:</w:t>
      </w:r>
    </w:p>
    <w:p w14:paraId="2ED52E99" w14:textId="77777777" w:rsidR="00AF6A0E" w:rsidRPr="00213724" w:rsidRDefault="004F6E71" w:rsidP="008C0C3C">
      <w:pPr>
        <w:rPr>
          <w:szCs w:val="22"/>
        </w:rPr>
      </w:pPr>
      <w:r w:rsidRPr="00213724">
        <w:rPr>
          <w:szCs w:val="22"/>
        </w:rPr>
        <w:t>56</w:t>
      </w:r>
      <w:r w:rsidR="00BB7A3F" w:rsidRPr="00213724">
        <w:rPr>
          <w:szCs w:val="22"/>
        </w:rPr>
        <w:t> </w:t>
      </w:r>
      <w:r w:rsidR="00AF6A0E" w:rsidRPr="00213724">
        <w:rPr>
          <w:szCs w:val="22"/>
        </w:rPr>
        <w:t>nappal a felbontás után dobja ki.</w:t>
      </w:r>
    </w:p>
    <w:p w14:paraId="436981EB" w14:textId="77777777" w:rsidR="00AF6A0E" w:rsidRPr="00213724" w:rsidRDefault="00994642" w:rsidP="008C0C3C">
      <w:pPr>
        <w:rPr>
          <w:szCs w:val="22"/>
        </w:rPr>
      </w:pPr>
      <w:r w:rsidRPr="00213724">
        <w:rPr>
          <w:szCs w:val="22"/>
          <w:lang w:eastAsia="en-GB"/>
        </w:rPr>
        <w:t>Felbontás dátuma</w:t>
      </w:r>
    </w:p>
    <w:p w14:paraId="41A9E226" w14:textId="77777777" w:rsidR="00AF6A0E" w:rsidRPr="00213724" w:rsidRDefault="00AF6A0E" w:rsidP="008C0C3C">
      <w:pPr>
        <w:rPr>
          <w:szCs w:val="22"/>
        </w:rPr>
      </w:pPr>
    </w:p>
    <w:p w14:paraId="2D55941D" w14:textId="77777777" w:rsidR="00225D21" w:rsidRPr="00213724" w:rsidRDefault="00225D21" w:rsidP="008C0C3C">
      <w:pPr>
        <w:rPr>
          <w:szCs w:val="22"/>
        </w:rPr>
      </w:pPr>
    </w:p>
    <w:p w14:paraId="471FDAE0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9.</w:t>
      </w:r>
      <w:r w:rsidRPr="00213724">
        <w:rPr>
          <w:b/>
          <w:szCs w:val="22"/>
        </w:rPr>
        <w:tab/>
        <w:t>KÜLÖNLEGES TÁROLÁSI EL</w:t>
      </w:r>
      <w:r w:rsidR="00E210B6" w:rsidRPr="00213724">
        <w:rPr>
          <w:b/>
          <w:szCs w:val="22"/>
        </w:rPr>
        <w:t>Ő</w:t>
      </w:r>
      <w:r w:rsidRPr="00213724">
        <w:rPr>
          <w:b/>
          <w:szCs w:val="22"/>
        </w:rPr>
        <w:t>ÍRÁSOK</w:t>
      </w:r>
    </w:p>
    <w:p w14:paraId="2C1CA203" w14:textId="77777777" w:rsidR="00AF6A0E" w:rsidRPr="00213724" w:rsidRDefault="00AF6A0E" w:rsidP="008C0C3C">
      <w:pPr>
        <w:rPr>
          <w:szCs w:val="22"/>
        </w:rPr>
      </w:pPr>
    </w:p>
    <w:p w14:paraId="6180106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Legfeljebb 25</w:t>
      </w:r>
      <w:r w:rsidR="00881317" w:rsidRPr="00213724">
        <w:rPr>
          <w:szCs w:val="22"/>
        </w:rPr>
        <w:t> </w:t>
      </w:r>
      <w:r w:rsidRPr="00213724">
        <w:rPr>
          <w:szCs w:val="22"/>
        </w:rPr>
        <w:t>°C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on tárolandó.</w:t>
      </w:r>
    </w:p>
    <w:p w14:paraId="0901111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palackot tartsa jól lezárva.</w:t>
      </w:r>
    </w:p>
    <w:p w14:paraId="08F852A8" w14:textId="77777777" w:rsidR="00AF6A0E" w:rsidRPr="00213724" w:rsidRDefault="00AF6A0E" w:rsidP="008C0C3C">
      <w:pPr>
        <w:rPr>
          <w:szCs w:val="22"/>
        </w:rPr>
      </w:pPr>
    </w:p>
    <w:p w14:paraId="3987A137" w14:textId="77777777" w:rsidR="00AF6A0E" w:rsidRPr="00213724" w:rsidRDefault="00AF6A0E" w:rsidP="008C0C3C">
      <w:pPr>
        <w:rPr>
          <w:szCs w:val="22"/>
        </w:rPr>
      </w:pPr>
    </w:p>
    <w:p w14:paraId="23409EF0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10.</w:t>
      </w:r>
      <w:r w:rsidRPr="00213724">
        <w:rPr>
          <w:b/>
          <w:szCs w:val="22"/>
        </w:rPr>
        <w:tab/>
        <w:t>KÜLÖNLEGES ÓVINTÉZKEDÉSEK A FEL NEM HASZNÁLT GYÓGYSZEREK VAGY AZ ILYEN TERMÉKEKB</w:t>
      </w:r>
      <w:r w:rsidR="00914BFB" w:rsidRPr="00213724">
        <w:rPr>
          <w:b/>
          <w:szCs w:val="22"/>
        </w:rPr>
        <w:t>Ő</w:t>
      </w:r>
      <w:r w:rsidRPr="00213724">
        <w:rPr>
          <w:b/>
          <w:szCs w:val="22"/>
        </w:rPr>
        <w:t>L KELETKEZETT HULLADÉKANYAGOK ÁRTALMATLANNÁ TÉTELÉRE, HA ILYENEKRE SZÜKSÉG VAN</w:t>
      </w:r>
    </w:p>
    <w:p w14:paraId="011E1C82" w14:textId="77777777" w:rsidR="00AF6A0E" w:rsidRPr="00213724" w:rsidRDefault="00AF6A0E" w:rsidP="008C0C3C">
      <w:pPr>
        <w:rPr>
          <w:szCs w:val="22"/>
        </w:rPr>
      </w:pPr>
    </w:p>
    <w:p w14:paraId="7B3846FE" w14:textId="77777777" w:rsidR="00133C62" w:rsidRPr="00213724" w:rsidRDefault="00AF6A0E" w:rsidP="008C0C3C">
      <w:pPr>
        <w:rPr>
          <w:szCs w:val="22"/>
        </w:rPr>
      </w:pPr>
      <w:bookmarkStart w:id="16" w:name="OLE_LINK8"/>
      <w:r w:rsidRPr="00213724">
        <w:rPr>
          <w:szCs w:val="22"/>
        </w:rPr>
        <w:t>Bármilyen fel nem használt készítmény, illetve hulladékanyag megsemmisítését a helyi előírások szerint kell végrehajtani.</w:t>
      </w:r>
    </w:p>
    <w:bookmarkEnd w:id="16"/>
    <w:p w14:paraId="39087F14" w14:textId="77777777" w:rsidR="00AF6A0E" w:rsidRPr="00213724" w:rsidRDefault="00AF6A0E" w:rsidP="008C0C3C">
      <w:pPr>
        <w:rPr>
          <w:szCs w:val="22"/>
        </w:rPr>
      </w:pPr>
    </w:p>
    <w:p w14:paraId="15FFEA93" w14:textId="77777777" w:rsidR="00AF6A0E" w:rsidRPr="00213724" w:rsidRDefault="00AF6A0E" w:rsidP="008C0C3C">
      <w:pPr>
        <w:rPr>
          <w:szCs w:val="22"/>
        </w:rPr>
      </w:pPr>
    </w:p>
    <w:p w14:paraId="15D6C7BF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11.</w:t>
      </w:r>
      <w:r w:rsidRPr="00213724">
        <w:rPr>
          <w:b/>
          <w:szCs w:val="22"/>
        </w:rPr>
        <w:tab/>
        <w:t>A FORGALOMBA HOZATALI ENGEDÉLY JOGOSULTJÁNAK NEVE ÉS CÍME</w:t>
      </w:r>
    </w:p>
    <w:p w14:paraId="6BB9A2A8" w14:textId="77777777" w:rsidR="00AF6A0E" w:rsidRPr="00213724" w:rsidRDefault="00AF6A0E" w:rsidP="008C0C3C">
      <w:pPr>
        <w:rPr>
          <w:i/>
          <w:szCs w:val="22"/>
        </w:rPr>
      </w:pPr>
    </w:p>
    <w:p w14:paraId="13FD9753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Lipomed GmbH</w:t>
      </w:r>
    </w:p>
    <w:p w14:paraId="02A2FBF0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Hegenheimer Strasse 2</w:t>
      </w:r>
    </w:p>
    <w:p w14:paraId="41A7D3D2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79576 Weil Am Rhein</w:t>
      </w:r>
    </w:p>
    <w:p w14:paraId="7180C104" w14:textId="3509B364" w:rsidR="00FE54FE" w:rsidRPr="00213724" w:rsidRDefault="00F26C0B" w:rsidP="0028716A">
      <w:pPr>
        <w:autoSpaceDE w:val="0"/>
        <w:autoSpaceDN w:val="0"/>
        <w:adjustRightInd w:val="0"/>
        <w:rPr>
          <w:szCs w:val="22"/>
          <w:lang w:eastAsia="en-GB"/>
        </w:rPr>
      </w:pPr>
      <w:r w:rsidRPr="00F26C0B">
        <w:rPr>
          <w:szCs w:val="22"/>
        </w:rPr>
        <w:t>Németország</w:t>
      </w:r>
    </w:p>
    <w:p w14:paraId="7379BB73" w14:textId="77777777" w:rsidR="00AF6A0E" w:rsidRPr="00213724" w:rsidRDefault="00AF6A0E" w:rsidP="008C0C3C">
      <w:pPr>
        <w:rPr>
          <w:szCs w:val="22"/>
        </w:rPr>
      </w:pPr>
    </w:p>
    <w:p w14:paraId="20191481" w14:textId="77777777" w:rsidR="00AF6A0E" w:rsidRPr="00213724" w:rsidRDefault="00AF6A0E" w:rsidP="008C0C3C">
      <w:pPr>
        <w:rPr>
          <w:szCs w:val="22"/>
        </w:rPr>
      </w:pPr>
    </w:p>
    <w:p w14:paraId="7D3457BA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12.</w:t>
      </w:r>
      <w:r w:rsidRPr="00213724">
        <w:rPr>
          <w:b/>
          <w:szCs w:val="22"/>
        </w:rPr>
        <w:tab/>
        <w:t>A FORGALOMBA HOZATALI ENGEDÉLY SZÁMA(I)</w:t>
      </w:r>
    </w:p>
    <w:p w14:paraId="5C16639E" w14:textId="77777777" w:rsidR="00AF6A0E" w:rsidRPr="00213724" w:rsidRDefault="00AF6A0E" w:rsidP="008C0C3C">
      <w:pPr>
        <w:rPr>
          <w:szCs w:val="22"/>
        </w:rPr>
      </w:pPr>
    </w:p>
    <w:p w14:paraId="61F897B6" w14:textId="77777777" w:rsidR="005326B3" w:rsidRPr="00213724" w:rsidRDefault="005326B3" w:rsidP="008C0C3C">
      <w:pPr>
        <w:rPr>
          <w:szCs w:val="22"/>
        </w:rPr>
      </w:pPr>
      <w:r w:rsidRPr="00213724">
        <w:rPr>
          <w:szCs w:val="22"/>
        </w:rPr>
        <w:t>EU/1/11/727/001</w:t>
      </w:r>
    </w:p>
    <w:p w14:paraId="18E10FDD" w14:textId="77777777" w:rsidR="00AF6A0E" w:rsidRPr="00213724" w:rsidRDefault="00AF6A0E" w:rsidP="008C0C3C">
      <w:pPr>
        <w:rPr>
          <w:szCs w:val="22"/>
        </w:rPr>
      </w:pPr>
    </w:p>
    <w:p w14:paraId="0D2A5699" w14:textId="77777777" w:rsidR="00AF6A0E" w:rsidRPr="00213724" w:rsidRDefault="00AF6A0E" w:rsidP="008C0C3C">
      <w:pPr>
        <w:rPr>
          <w:szCs w:val="22"/>
        </w:rPr>
      </w:pPr>
    </w:p>
    <w:p w14:paraId="2C48DFBC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13.</w:t>
      </w:r>
      <w:r w:rsidRPr="00213724">
        <w:rPr>
          <w:b/>
          <w:szCs w:val="22"/>
        </w:rPr>
        <w:tab/>
        <w:t>A GYÁRTÁSI TÉTEL SZÁMA</w:t>
      </w:r>
    </w:p>
    <w:p w14:paraId="02BBF2F6" w14:textId="77777777" w:rsidR="00AF6A0E" w:rsidRPr="00213724" w:rsidRDefault="00AF6A0E" w:rsidP="008C0C3C">
      <w:pPr>
        <w:rPr>
          <w:szCs w:val="22"/>
        </w:rPr>
      </w:pPr>
    </w:p>
    <w:p w14:paraId="7F647BAA" w14:textId="77777777" w:rsidR="00AF6A0E" w:rsidRPr="00213724" w:rsidRDefault="00072446" w:rsidP="008C0C3C">
      <w:pPr>
        <w:rPr>
          <w:szCs w:val="22"/>
        </w:rPr>
      </w:pPr>
      <w:r w:rsidRPr="00213724">
        <w:rPr>
          <w:szCs w:val="22"/>
        </w:rPr>
        <w:t>Gy.sz.:</w:t>
      </w:r>
    </w:p>
    <w:p w14:paraId="4CE920B8" w14:textId="77777777" w:rsidR="00072446" w:rsidRPr="00213724" w:rsidRDefault="00072446" w:rsidP="008C0C3C">
      <w:pPr>
        <w:rPr>
          <w:szCs w:val="22"/>
        </w:rPr>
      </w:pPr>
    </w:p>
    <w:p w14:paraId="26991C45" w14:textId="77777777" w:rsidR="00451025" w:rsidRPr="00213724" w:rsidRDefault="00451025" w:rsidP="008C0C3C">
      <w:pPr>
        <w:rPr>
          <w:szCs w:val="22"/>
        </w:rPr>
      </w:pPr>
    </w:p>
    <w:p w14:paraId="5ADE4C58" w14:textId="77777777" w:rsidR="00AF6A0E" w:rsidRPr="00213724" w:rsidRDefault="00AF6A0E" w:rsidP="00185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14.</w:t>
      </w:r>
      <w:r w:rsidRPr="00213724">
        <w:rPr>
          <w:b/>
          <w:szCs w:val="22"/>
        </w:rPr>
        <w:tab/>
        <w:t xml:space="preserve">A GYÓGYSZER </w:t>
      </w:r>
      <w:r w:rsidR="009F1FC1" w:rsidRPr="00213724">
        <w:rPr>
          <w:b/>
          <w:szCs w:val="22"/>
        </w:rPr>
        <w:t>RENDELHETŐSÉGE</w:t>
      </w:r>
    </w:p>
    <w:p w14:paraId="1D23BE89" w14:textId="77777777" w:rsidR="00AF6A0E" w:rsidRPr="00213724" w:rsidRDefault="00AF6A0E" w:rsidP="008C0C3C">
      <w:pPr>
        <w:rPr>
          <w:szCs w:val="22"/>
        </w:rPr>
      </w:pPr>
    </w:p>
    <w:p w14:paraId="7F515D31" w14:textId="77777777" w:rsidR="00AF6A0E" w:rsidRPr="00213724" w:rsidRDefault="00AF6A0E" w:rsidP="008C0C3C">
      <w:pPr>
        <w:rPr>
          <w:szCs w:val="22"/>
        </w:rPr>
      </w:pPr>
    </w:p>
    <w:p w14:paraId="6F710F51" w14:textId="77777777" w:rsidR="00AF6A0E" w:rsidRPr="00213724" w:rsidRDefault="00AF6A0E" w:rsidP="008C0C3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15.</w:t>
      </w:r>
      <w:r w:rsidRPr="00213724">
        <w:rPr>
          <w:b/>
          <w:szCs w:val="22"/>
        </w:rPr>
        <w:tab/>
        <w:t>AZ ALKALMAZÁSRA VONATKOZÓ UTASÍTÁSOK</w:t>
      </w:r>
    </w:p>
    <w:p w14:paraId="5F6593A1" w14:textId="77777777" w:rsidR="00AF6A0E" w:rsidRPr="00213724" w:rsidRDefault="00AF6A0E" w:rsidP="008C0C3C">
      <w:pPr>
        <w:rPr>
          <w:i/>
          <w:szCs w:val="22"/>
        </w:rPr>
      </w:pPr>
    </w:p>
    <w:p w14:paraId="56DD7568" w14:textId="77777777" w:rsidR="00AF6A0E" w:rsidRPr="00213724" w:rsidRDefault="00AF6A0E" w:rsidP="008C0C3C">
      <w:pPr>
        <w:rPr>
          <w:szCs w:val="22"/>
        </w:rPr>
      </w:pPr>
    </w:p>
    <w:p w14:paraId="08EE0288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Cs w:val="22"/>
        </w:rPr>
      </w:pPr>
      <w:r w:rsidRPr="00213724">
        <w:rPr>
          <w:b/>
          <w:szCs w:val="22"/>
        </w:rPr>
        <w:t>16.</w:t>
      </w:r>
      <w:r w:rsidRPr="00213724">
        <w:rPr>
          <w:b/>
          <w:szCs w:val="22"/>
        </w:rPr>
        <w:tab/>
        <w:t>BRAILLE ÍRÁSSAL FELTÜNTETETT INFORMÁCIÓK</w:t>
      </w:r>
    </w:p>
    <w:p w14:paraId="2DE3D687" w14:textId="77777777" w:rsidR="00AF6A0E" w:rsidRPr="00213724" w:rsidRDefault="00AF6A0E" w:rsidP="008C0C3C">
      <w:pPr>
        <w:rPr>
          <w:szCs w:val="22"/>
        </w:rPr>
      </w:pPr>
    </w:p>
    <w:p w14:paraId="18A9B896" w14:textId="77777777" w:rsidR="00AF6A0E" w:rsidRPr="00213724" w:rsidRDefault="004B6586" w:rsidP="008C0C3C">
      <w:pPr>
        <w:rPr>
          <w:szCs w:val="22"/>
        </w:rPr>
      </w:pPr>
      <w:r w:rsidRPr="00213724">
        <w:rPr>
          <w:iCs/>
          <w:szCs w:val="22"/>
        </w:rPr>
        <w:t>Xaluprine</w:t>
      </w:r>
      <w:r w:rsidR="00AF6A0E" w:rsidRPr="00213724">
        <w:rPr>
          <w:szCs w:val="22"/>
        </w:rPr>
        <w:t xml:space="preserve"> </w:t>
      </w:r>
      <w:r w:rsidR="00AF15B5" w:rsidRPr="00213724">
        <w:rPr>
          <w:szCs w:val="22"/>
        </w:rPr>
        <w:t>20 </w:t>
      </w:r>
      <w:r w:rsidR="00AF6A0E" w:rsidRPr="00213724">
        <w:rPr>
          <w:szCs w:val="22"/>
        </w:rPr>
        <w:t>mg/ml</w:t>
      </w:r>
    </w:p>
    <w:p w14:paraId="421B072B" w14:textId="77777777" w:rsidR="008A07A5" w:rsidRPr="00213724" w:rsidRDefault="008A07A5" w:rsidP="008C0C3C"/>
    <w:p w14:paraId="21EECAB3" w14:textId="77777777" w:rsidR="00DC2E73" w:rsidRPr="00213724" w:rsidRDefault="00DC2E73" w:rsidP="008C0C3C"/>
    <w:p w14:paraId="60E2F2D7" w14:textId="77777777" w:rsidR="008A07A5" w:rsidRPr="00213724" w:rsidRDefault="008A07A5" w:rsidP="00185C17">
      <w:pPr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</w:rPr>
      </w:pPr>
      <w:bookmarkStart w:id="17" w:name="_Hlk39496508"/>
      <w:r w:rsidRPr="00213724">
        <w:rPr>
          <w:b/>
        </w:rPr>
        <w:t>EGYEDI AZONOSÍTÓ – 2D VONALKÓD</w:t>
      </w:r>
    </w:p>
    <w:bookmarkEnd w:id="17"/>
    <w:p w14:paraId="7D8B1CAF" w14:textId="77777777" w:rsidR="008A07A5" w:rsidRPr="00213724" w:rsidRDefault="008A07A5" w:rsidP="008C0C3C">
      <w:pPr>
        <w:rPr>
          <w:highlight w:val="lightGray"/>
        </w:rPr>
      </w:pPr>
    </w:p>
    <w:p w14:paraId="5CD86C12" w14:textId="77777777" w:rsidR="008A07A5" w:rsidRPr="00213724" w:rsidRDefault="008A07A5" w:rsidP="008C0C3C">
      <w:r w:rsidRPr="00213724">
        <w:rPr>
          <w:shd w:val="pct15" w:color="auto" w:fill="FFFFFF"/>
        </w:rPr>
        <w:t>Egyedi azonosítójú 2D vonalkóddal ellátva.</w:t>
      </w:r>
    </w:p>
    <w:p w14:paraId="75B6CA2C" w14:textId="77777777" w:rsidR="008A07A5" w:rsidRPr="00213724" w:rsidRDefault="008A07A5" w:rsidP="008C0C3C"/>
    <w:p w14:paraId="0076FFCF" w14:textId="77777777" w:rsidR="00172913" w:rsidRPr="00213724" w:rsidRDefault="00172913" w:rsidP="008C0C3C"/>
    <w:p w14:paraId="70406B8F" w14:textId="77777777" w:rsidR="008A07A5" w:rsidRPr="00213724" w:rsidRDefault="008A07A5" w:rsidP="00185C17">
      <w:pPr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</w:rPr>
      </w:pPr>
      <w:r w:rsidRPr="00213724">
        <w:rPr>
          <w:b/>
        </w:rPr>
        <w:lastRenderedPageBreak/>
        <w:t>EGYEDI AZONOSÍTÓ OLVASHATÓ FORMÁTUMA</w:t>
      </w:r>
    </w:p>
    <w:p w14:paraId="726B321A" w14:textId="77777777" w:rsidR="008A07A5" w:rsidRPr="00213724" w:rsidRDefault="008A07A5" w:rsidP="008C0C3C"/>
    <w:p w14:paraId="156DFD11" w14:textId="77777777" w:rsidR="008A07A5" w:rsidRPr="00213724" w:rsidRDefault="008A07A5" w:rsidP="008C0C3C">
      <w:r w:rsidRPr="00213724">
        <w:t>PC</w:t>
      </w:r>
    </w:p>
    <w:p w14:paraId="37924520" w14:textId="77777777" w:rsidR="008A07A5" w:rsidRPr="00213724" w:rsidRDefault="008A07A5" w:rsidP="008C0C3C">
      <w:r w:rsidRPr="00213724">
        <w:t>SN</w:t>
      </w:r>
    </w:p>
    <w:p w14:paraId="0172AF33" w14:textId="77777777" w:rsidR="008A07A5" w:rsidRPr="00213724" w:rsidRDefault="008A07A5" w:rsidP="008C0C3C">
      <w:r w:rsidRPr="00213724">
        <w:t>NN</w:t>
      </w:r>
    </w:p>
    <w:p w14:paraId="27B7F173" w14:textId="77777777" w:rsidR="00DC2E73" w:rsidRPr="00213724" w:rsidRDefault="00DC2E73" w:rsidP="008C0C3C"/>
    <w:p w14:paraId="56B68BEA" w14:textId="77777777" w:rsidR="00DC2E73" w:rsidRPr="00213724" w:rsidRDefault="00DC2E73" w:rsidP="008C0C3C"/>
    <w:p w14:paraId="34226BC2" w14:textId="77777777" w:rsidR="00AF6A0E" w:rsidRPr="00213724" w:rsidRDefault="00DC2E73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</w:rPr>
      </w:pPr>
      <w:r w:rsidRPr="00213724">
        <w:rPr>
          <w:b/>
          <w:bCs/>
          <w:szCs w:val="22"/>
          <w:lang w:eastAsia="en-US"/>
        </w:rPr>
        <w:br w:type="page"/>
      </w:r>
      <w:r w:rsidR="00AF6A0E" w:rsidRPr="00213724">
        <w:rPr>
          <w:b/>
          <w:bCs/>
          <w:szCs w:val="22"/>
          <w:lang w:eastAsia="en-US"/>
        </w:rPr>
        <w:lastRenderedPageBreak/>
        <w:t>A KÖZVETLEN CSOMAGOLÁSON FELTÜNTETEND</w:t>
      </w:r>
      <w:r w:rsidR="00E210B6" w:rsidRPr="00213724">
        <w:rPr>
          <w:b/>
          <w:bCs/>
          <w:szCs w:val="22"/>
          <w:lang w:eastAsia="en-US"/>
        </w:rPr>
        <w:t>Ő</w:t>
      </w:r>
      <w:r w:rsidR="00AF6A0E" w:rsidRPr="00213724">
        <w:rPr>
          <w:b/>
          <w:bCs/>
          <w:szCs w:val="22"/>
          <w:lang w:eastAsia="en-US"/>
        </w:rPr>
        <w:t xml:space="preserve"> ADATOK</w:t>
      </w:r>
    </w:p>
    <w:p w14:paraId="278CC83F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</w:p>
    <w:p w14:paraId="5EEAD966" w14:textId="77777777" w:rsidR="00AF6A0E" w:rsidRPr="00213724" w:rsidRDefault="0079324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PALACK</w:t>
      </w:r>
    </w:p>
    <w:p w14:paraId="72A306F4" w14:textId="77777777" w:rsidR="00AF6A0E" w:rsidRPr="00213724" w:rsidRDefault="00AF6A0E" w:rsidP="008C0C3C">
      <w:pPr>
        <w:rPr>
          <w:szCs w:val="22"/>
        </w:rPr>
      </w:pPr>
    </w:p>
    <w:p w14:paraId="734EA3DE" w14:textId="77777777" w:rsidR="00AF6A0E" w:rsidRPr="00213724" w:rsidRDefault="00AF6A0E" w:rsidP="008C0C3C">
      <w:pPr>
        <w:rPr>
          <w:szCs w:val="22"/>
        </w:rPr>
      </w:pPr>
    </w:p>
    <w:p w14:paraId="2AF164C6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1.</w:t>
      </w:r>
      <w:r w:rsidRPr="00213724">
        <w:rPr>
          <w:b/>
          <w:szCs w:val="22"/>
        </w:rPr>
        <w:tab/>
        <w:t xml:space="preserve">A GYÓGYSZER </w:t>
      </w:r>
      <w:r w:rsidR="009D1BA6" w:rsidRPr="00213724">
        <w:rPr>
          <w:b/>
          <w:szCs w:val="22"/>
        </w:rPr>
        <w:t>NEVE</w:t>
      </w:r>
    </w:p>
    <w:p w14:paraId="09B3D3C7" w14:textId="77777777" w:rsidR="00AF6A0E" w:rsidRPr="00213724" w:rsidRDefault="00AF6A0E" w:rsidP="008C0C3C">
      <w:pPr>
        <w:rPr>
          <w:szCs w:val="22"/>
        </w:rPr>
      </w:pPr>
    </w:p>
    <w:p w14:paraId="52D03695" w14:textId="77777777" w:rsidR="00AF6A0E" w:rsidRPr="00213724" w:rsidRDefault="004B6586" w:rsidP="008C0C3C">
      <w:pPr>
        <w:rPr>
          <w:szCs w:val="22"/>
        </w:rPr>
      </w:pPr>
      <w:r w:rsidRPr="00213724">
        <w:rPr>
          <w:iCs/>
          <w:szCs w:val="22"/>
        </w:rPr>
        <w:t>Xaluprine</w:t>
      </w:r>
      <w:r w:rsidR="0079324E" w:rsidRPr="00213724">
        <w:rPr>
          <w:szCs w:val="22"/>
        </w:rPr>
        <w:t xml:space="preserve"> </w:t>
      </w:r>
      <w:r w:rsidR="00AF6A0E" w:rsidRPr="00213724">
        <w:rPr>
          <w:szCs w:val="22"/>
        </w:rPr>
        <w:t>20 mg/ml belsőleges szuszpenzió</w:t>
      </w:r>
    </w:p>
    <w:p w14:paraId="18CAE24D" w14:textId="092BA3E2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merkaptopurin</w:t>
      </w:r>
      <w:r w:rsidR="00260491" w:rsidRPr="00213724">
        <w:rPr>
          <w:szCs w:val="22"/>
        </w:rPr>
        <w:noBreakHyphen/>
        <w:t>monohidrát</w:t>
      </w:r>
    </w:p>
    <w:p w14:paraId="3A58543A" w14:textId="77777777" w:rsidR="00AF6A0E" w:rsidRPr="00213724" w:rsidRDefault="00AF6A0E" w:rsidP="008C0C3C">
      <w:pPr>
        <w:rPr>
          <w:szCs w:val="22"/>
        </w:rPr>
      </w:pPr>
    </w:p>
    <w:p w14:paraId="69A40E02" w14:textId="77777777" w:rsidR="00AF6A0E" w:rsidRPr="00213724" w:rsidRDefault="00AF6A0E" w:rsidP="008C0C3C">
      <w:pPr>
        <w:rPr>
          <w:szCs w:val="22"/>
        </w:rPr>
      </w:pPr>
    </w:p>
    <w:p w14:paraId="55BA53DE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213724">
        <w:rPr>
          <w:b/>
          <w:szCs w:val="22"/>
        </w:rPr>
        <w:t>2.</w:t>
      </w:r>
      <w:r w:rsidRPr="00213724">
        <w:rPr>
          <w:b/>
          <w:szCs w:val="22"/>
        </w:rPr>
        <w:tab/>
        <w:t>HATÓANYAG(OK) MEGNEVEZÉSE</w:t>
      </w:r>
    </w:p>
    <w:p w14:paraId="68305020" w14:textId="77777777" w:rsidR="00AF6A0E" w:rsidRPr="00213724" w:rsidRDefault="00AF6A0E" w:rsidP="008C0C3C">
      <w:pPr>
        <w:rPr>
          <w:szCs w:val="22"/>
        </w:rPr>
      </w:pPr>
    </w:p>
    <w:p w14:paraId="207ECBB8" w14:textId="56988F7E" w:rsidR="00AF6A0E" w:rsidRPr="00213724" w:rsidRDefault="00AF15B5" w:rsidP="008C0C3C">
      <w:pPr>
        <w:rPr>
          <w:szCs w:val="22"/>
        </w:rPr>
      </w:pPr>
      <w:r w:rsidRPr="00213724">
        <w:rPr>
          <w:szCs w:val="22"/>
        </w:rPr>
        <w:t>20 </w:t>
      </w:r>
      <w:r w:rsidR="00AF6A0E" w:rsidRPr="00213724">
        <w:rPr>
          <w:szCs w:val="22"/>
        </w:rPr>
        <w:t>mg merkaptopurin</w:t>
      </w:r>
      <w:r w:rsidR="00260491" w:rsidRPr="00213724">
        <w:rPr>
          <w:szCs w:val="22"/>
        </w:rPr>
        <w:noBreakHyphen/>
        <w:t>monohidráto</w:t>
      </w:r>
      <w:r w:rsidR="0079324E" w:rsidRPr="00213724">
        <w:rPr>
          <w:szCs w:val="22"/>
        </w:rPr>
        <w:t xml:space="preserve">t </w:t>
      </w:r>
      <w:r w:rsidR="00C96182" w:rsidRPr="00213724">
        <w:rPr>
          <w:szCs w:val="22"/>
        </w:rPr>
        <w:t>tartalmaz a szuszpenzió milliliterenként</w:t>
      </w:r>
      <w:r w:rsidR="00AF6A0E" w:rsidRPr="00213724">
        <w:rPr>
          <w:szCs w:val="22"/>
        </w:rPr>
        <w:t>.</w:t>
      </w:r>
    </w:p>
    <w:p w14:paraId="3B5A217E" w14:textId="77777777" w:rsidR="00AF6A0E" w:rsidRPr="00213724" w:rsidRDefault="00AF6A0E" w:rsidP="008C0C3C">
      <w:pPr>
        <w:rPr>
          <w:szCs w:val="22"/>
        </w:rPr>
      </w:pPr>
    </w:p>
    <w:p w14:paraId="0BC3BBD6" w14:textId="77777777" w:rsidR="00AF6A0E" w:rsidRPr="00213724" w:rsidRDefault="00AF6A0E" w:rsidP="008C0C3C">
      <w:pPr>
        <w:rPr>
          <w:szCs w:val="22"/>
        </w:rPr>
      </w:pPr>
    </w:p>
    <w:p w14:paraId="6F09CB25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3.</w:t>
      </w:r>
      <w:r w:rsidRPr="00213724">
        <w:rPr>
          <w:b/>
          <w:szCs w:val="22"/>
        </w:rPr>
        <w:tab/>
        <w:t>SEGÉDANYAGOK FELSOROLÁSA</w:t>
      </w:r>
    </w:p>
    <w:p w14:paraId="65C33271" w14:textId="77777777" w:rsidR="00AF6A0E" w:rsidRPr="00213724" w:rsidRDefault="00AF6A0E" w:rsidP="008C0C3C">
      <w:pPr>
        <w:rPr>
          <w:szCs w:val="22"/>
        </w:rPr>
      </w:pPr>
    </w:p>
    <w:p w14:paraId="0C72F764" w14:textId="04B11EB2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Tartalmaz még: </w:t>
      </w:r>
      <w:r w:rsidR="00BA6A0A" w:rsidRPr="00213724">
        <w:rPr>
          <w:szCs w:val="22"/>
        </w:rPr>
        <w:t>nátrium</w:t>
      </w:r>
      <w:r w:rsidR="00BA6A0A">
        <w:rPr>
          <w:szCs w:val="22"/>
        </w:rPr>
        <w:t>-</w:t>
      </w:r>
      <w:r w:rsidRPr="00213724">
        <w:rPr>
          <w:szCs w:val="22"/>
        </w:rPr>
        <w:t>metil</w:t>
      </w:r>
      <w:r w:rsidR="00994D3E" w:rsidRPr="00213724">
        <w:rPr>
          <w:szCs w:val="22"/>
        </w:rPr>
        <w:t>-</w:t>
      </w:r>
      <w:r w:rsidR="00C663C3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994D3E" w:rsidRPr="00213724">
        <w:rPr>
          <w:szCs w:val="22"/>
        </w:rPr>
        <w:t>E219</w:t>
      </w:r>
      <w:r w:rsidRPr="00213724">
        <w:rPr>
          <w:szCs w:val="22"/>
        </w:rPr>
        <w:t xml:space="preserve">), </w:t>
      </w:r>
      <w:r w:rsidR="00BA6A0A" w:rsidRPr="00213724">
        <w:rPr>
          <w:szCs w:val="22"/>
        </w:rPr>
        <w:t>nátrium</w:t>
      </w:r>
      <w:r w:rsidR="00BA6A0A">
        <w:rPr>
          <w:szCs w:val="22"/>
        </w:rPr>
        <w:t>-</w:t>
      </w:r>
      <w:r w:rsidR="00994D3E" w:rsidRPr="00213724">
        <w:rPr>
          <w:szCs w:val="22"/>
        </w:rPr>
        <w:t>etil-</w:t>
      </w:r>
      <w:r w:rsidR="00C663C3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994D3E" w:rsidRPr="00213724">
        <w:rPr>
          <w:szCs w:val="22"/>
        </w:rPr>
        <w:t>E215</w:t>
      </w:r>
      <w:r w:rsidRPr="00213724">
        <w:rPr>
          <w:szCs w:val="22"/>
        </w:rPr>
        <w:t>)</w:t>
      </w:r>
      <w:r w:rsidR="0079324E" w:rsidRPr="00213724">
        <w:rPr>
          <w:szCs w:val="22"/>
        </w:rPr>
        <w:t>,</w:t>
      </w:r>
      <w:r w:rsidRPr="00213724">
        <w:rPr>
          <w:szCs w:val="22"/>
        </w:rPr>
        <w:t xml:space="preserve"> </w:t>
      </w:r>
      <w:r w:rsidR="00994D3E" w:rsidRPr="00213724">
        <w:rPr>
          <w:szCs w:val="22"/>
        </w:rPr>
        <w:t xml:space="preserve">kálium-szorbátot (E202), nátrium-hidroxidot, </w:t>
      </w:r>
      <w:r w:rsidRPr="00213724">
        <w:rPr>
          <w:szCs w:val="22"/>
        </w:rPr>
        <w:t>aszpartám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(E951)</w:t>
      </w:r>
      <w:r w:rsidR="0079324E" w:rsidRPr="00213724">
        <w:rPr>
          <w:szCs w:val="22"/>
        </w:rPr>
        <w:t xml:space="preserve"> és szacharóz</w:t>
      </w:r>
      <w:r w:rsidR="00266B9E" w:rsidRPr="00213724">
        <w:rPr>
          <w:szCs w:val="22"/>
        </w:rPr>
        <w:t>t</w:t>
      </w:r>
      <w:r w:rsidRPr="00213724">
        <w:rPr>
          <w:szCs w:val="22"/>
        </w:rPr>
        <w:t xml:space="preserve">. </w:t>
      </w:r>
      <w:r w:rsidR="006E7239" w:rsidRPr="00213724">
        <w:rPr>
          <w:szCs w:val="22"/>
        </w:rPr>
        <w:t>További információkért olvassa el a betegtájékoztatót!</w:t>
      </w:r>
    </w:p>
    <w:p w14:paraId="31895EBE" w14:textId="77777777" w:rsidR="00AF6A0E" w:rsidRPr="00213724" w:rsidRDefault="00AF6A0E" w:rsidP="008C0C3C">
      <w:pPr>
        <w:rPr>
          <w:szCs w:val="22"/>
        </w:rPr>
      </w:pPr>
    </w:p>
    <w:p w14:paraId="7E046753" w14:textId="77777777" w:rsidR="00AF6A0E" w:rsidRPr="00213724" w:rsidRDefault="00AF6A0E" w:rsidP="008C0C3C">
      <w:pPr>
        <w:rPr>
          <w:szCs w:val="22"/>
        </w:rPr>
      </w:pPr>
    </w:p>
    <w:p w14:paraId="09FCE639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4.</w:t>
      </w:r>
      <w:r w:rsidRPr="00213724">
        <w:rPr>
          <w:b/>
          <w:szCs w:val="22"/>
        </w:rPr>
        <w:tab/>
        <w:t>GYÓGYSZERFORMA ÉS TARTALOM</w:t>
      </w:r>
    </w:p>
    <w:p w14:paraId="4618D0FA" w14:textId="77777777" w:rsidR="00AF6A0E" w:rsidRPr="00213724" w:rsidRDefault="00AF6A0E" w:rsidP="008C0C3C">
      <w:pPr>
        <w:rPr>
          <w:szCs w:val="22"/>
        </w:rPr>
      </w:pPr>
    </w:p>
    <w:p w14:paraId="4115F078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Belsőleges szuszpenzió.</w:t>
      </w:r>
    </w:p>
    <w:p w14:paraId="01B709C8" w14:textId="77777777" w:rsidR="00AF6A0E" w:rsidRPr="00213724" w:rsidRDefault="00AF6A0E" w:rsidP="008C0C3C">
      <w:pPr>
        <w:rPr>
          <w:szCs w:val="22"/>
        </w:rPr>
      </w:pPr>
    </w:p>
    <w:p w14:paraId="65FEFD7E" w14:textId="77777777" w:rsidR="00AF6A0E" w:rsidRPr="00213724" w:rsidRDefault="00AF15B5" w:rsidP="008C0C3C">
      <w:pPr>
        <w:rPr>
          <w:szCs w:val="22"/>
        </w:rPr>
      </w:pPr>
      <w:r w:rsidRPr="00213724">
        <w:rPr>
          <w:szCs w:val="22"/>
        </w:rPr>
        <w:t>100 </w:t>
      </w:r>
      <w:r w:rsidR="00AF6A0E" w:rsidRPr="00213724">
        <w:rPr>
          <w:szCs w:val="22"/>
        </w:rPr>
        <w:t>ml</w:t>
      </w:r>
    </w:p>
    <w:p w14:paraId="024FC1B1" w14:textId="77777777" w:rsidR="00AF6A0E" w:rsidRPr="00213724" w:rsidRDefault="00AF6A0E" w:rsidP="008C0C3C">
      <w:pPr>
        <w:rPr>
          <w:szCs w:val="22"/>
        </w:rPr>
      </w:pPr>
    </w:p>
    <w:p w14:paraId="48C65188" w14:textId="77777777" w:rsidR="00AF6A0E" w:rsidRPr="00213724" w:rsidRDefault="00AF6A0E" w:rsidP="008C0C3C">
      <w:pPr>
        <w:rPr>
          <w:szCs w:val="22"/>
        </w:rPr>
      </w:pPr>
    </w:p>
    <w:p w14:paraId="7B32AB04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5.</w:t>
      </w:r>
      <w:r w:rsidRPr="00213724">
        <w:rPr>
          <w:b/>
          <w:szCs w:val="22"/>
        </w:rPr>
        <w:tab/>
        <w:t>AZ ALKALMAZÁSSAL KAPCSOLATOS TUDNIVALÓK ÉS AZ ALKALMAZÁS MÓDJA(I)</w:t>
      </w:r>
    </w:p>
    <w:p w14:paraId="61D7BCC6" w14:textId="77777777" w:rsidR="00AF6A0E" w:rsidRPr="00213724" w:rsidRDefault="00AF6A0E" w:rsidP="008C0C3C">
      <w:pPr>
        <w:rPr>
          <w:szCs w:val="22"/>
        </w:rPr>
      </w:pPr>
    </w:p>
    <w:p w14:paraId="2C71EFBE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Alkalmazza az orvos utasításai szerint a mellékelt adagolófecskendők segítségével.</w:t>
      </w:r>
    </w:p>
    <w:p w14:paraId="2A071082" w14:textId="77777777" w:rsidR="00AF6A0E" w:rsidRPr="00213724" w:rsidRDefault="00AF6A0E" w:rsidP="008C0C3C">
      <w:pPr>
        <w:rPr>
          <w:szCs w:val="22"/>
        </w:rPr>
      </w:pPr>
    </w:p>
    <w:p w14:paraId="6C1125D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Használat előtt </w:t>
      </w:r>
      <w:r w:rsidR="0079324E" w:rsidRPr="00213724">
        <w:rPr>
          <w:szCs w:val="22"/>
        </w:rPr>
        <w:t>legalább 30</w:t>
      </w:r>
      <w:r w:rsidR="00BB7A3F" w:rsidRPr="00213724">
        <w:rPr>
          <w:szCs w:val="22"/>
        </w:rPr>
        <w:t> </w:t>
      </w:r>
      <w:r w:rsidR="0079324E" w:rsidRPr="00213724">
        <w:rPr>
          <w:szCs w:val="22"/>
        </w:rPr>
        <w:t xml:space="preserve">másodpercig </w:t>
      </w:r>
      <w:r w:rsidRPr="00213724">
        <w:rPr>
          <w:szCs w:val="22"/>
        </w:rPr>
        <w:t>erősen felrázandó</w:t>
      </w:r>
      <w:r w:rsidR="00A428DA" w:rsidRPr="00213724">
        <w:rPr>
          <w:szCs w:val="22"/>
        </w:rPr>
        <w:t>!</w:t>
      </w:r>
    </w:p>
    <w:p w14:paraId="68E48D8D" w14:textId="77777777" w:rsidR="00AF6A0E" w:rsidRPr="00213724" w:rsidRDefault="00AF6A0E" w:rsidP="008C0C3C">
      <w:pPr>
        <w:rPr>
          <w:szCs w:val="22"/>
        </w:rPr>
      </w:pPr>
    </w:p>
    <w:p w14:paraId="23175721" w14:textId="77777777" w:rsidR="00AF6A0E" w:rsidRPr="00213724" w:rsidRDefault="00AF6A0E" w:rsidP="008C0C3C">
      <w:pPr>
        <w:rPr>
          <w:szCs w:val="22"/>
          <w:shd w:val="pct15" w:color="auto" w:fill="FFFFFF"/>
        </w:rPr>
      </w:pPr>
      <w:r w:rsidRPr="00213724">
        <w:rPr>
          <w:szCs w:val="22"/>
          <w:shd w:val="pct15" w:color="auto" w:fill="FFFFFF"/>
        </w:rPr>
        <w:t>Használat el</w:t>
      </w:r>
      <w:r w:rsidR="002D56B0" w:rsidRPr="00213724">
        <w:rPr>
          <w:szCs w:val="22"/>
          <w:shd w:val="pct15" w:color="auto" w:fill="FFFFFF"/>
        </w:rPr>
        <w:t>ő</w:t>
      </w:r>
      <w:r w:rsidRPr="00213724">
        <w:rPr>
          <w:szCs w:val="22"/>
          <w:shd w:val="pct15" w:color="auto" w:fill="FFFFFF"/>
        </w:rPr>
        <w:t>tt olvassa el a mellékelt betegtájékoztatót!</w:t>
      </w:r>
    </w:p>
    <w:p w14:paraId="51765EF6" w14:textId="77777777" w:rsidR="0079324E" w:rsidRPr="00213724" w:rsidRDefault="0079324E" w:rsidP="008C0C3C">
      <w:pPr>
        <w:rPr>
          <w:szCs w:val="22"/>
        </w:rPr>
      </w:pPr>
    </w:p>
    <w:p w14:paraId="4525D244" w14:textId="77777777" w:rsidR="0079324E" w:rsidRPr="00213724" w:rsidRDefault="00533CEF" w:rsidP="008C0C3C">
      <w:pPr>
        <w:rPr>
          <w:szCs w:val="22"/>
        </w:rPr>
      </w:pPr>
      <w:r w:rsidRPr="00213724">
        <w:rPr>
          <w:szCs w:val="22"/>
        </w:rPr>
        <w:t xml:space="preserve">Szájon át történő </w:t>
      </w:r>
      <w:r w:rsidR="0079324E" w:rsidRPr="00213724">
        <w:rPr>
          <w:szCs w:val="22"/>
        </w:rPr>
        <w:t>alkalmazás</w:t>
      </w:r>
      <w:r w:rsidR="00E93034" w:rsidRPr="00213724">
        <w:rPr>
          <w:szCs w:val="22"/>
        </w:rPr>
        <w:t>ra</w:t>
      </w:r>
      <w:r w:rsidR="0079324E" w:rsidRPr="00213724">
        <w:rPr>
          <w:szCs w:val="22"/>
        </w:rPr>
        <w:t>.</w:t>
      </w:r>
    </w:p>
    <w:p w14:paraId="57005ECE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4441F873" w14:textId="77777777" w:rsidR="00DC6188" w:rsidRPr="00213724" w:rsidRDefault="00DC6188" w:rsidP="008C0C3C">
      <w:pPr>
        <w:autoSpaceDE w:val="0"/>
        <w:autoSpaceDN w:val="0"/>
        <w:adjustRightInd w:val="0"/>
        <w:rPr>
          <w:szCs w:val="22"/>
        </w:rPr>
      </w:pPr>
    </w:p>
    <w:p w14:paraId="31E53808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/>
          <w:szCs w:val="22"/>
        </w:rPr>
      </w:pPr>
      <w:r w:rsidRPr="00213724">
        <w:rPr>
          <w:b/>
          <w:szCs w:val="22"/>
        </w:rPr>
        <w:t>6.</w:t>
      </w:r>
      <w:r w:rsidRPr="00213724">
        <w:rPr>
          <w:b/>
          <w:szCs w:val="22"/>
        </w:rPr>
        <w:tab/>
        <w:t>KÜLÖN FIGYELMEZTETÉS, MELY SZERINT A GYÓGYSZERT GYERMEKEKT</w:t>
      </w:r>
      <w:r w:rsidR="00986145" w:rsidRPr="00213724">
        <w:rPr>
          <w:b/>
          <w:szCs w:val="22"/>
        </w:rPr>
        <w:t>Ő</w:t>
      </w:r>
      <w:r w:rsidRPr="00213724">
        <w:rPr>
          <w:b/>
          <w:szCs w:val="22"/>
        </w:rPr>
        <w:t>L ELZÁRVA KELL TARTANI</w:t>
      </w:r>
    </w:p>
    <w:p w14:paraId="41A36618" w14:textId="77777777" w:rsidR="00AF6A0E" w:rsidRPr="00213724" w:rsidRDefault="00AF6A0E" w:rsidP="008C0C3C">
      <w:pPr>
        <w:rPr>
          <w:szCs w:val="22"/>
        </w:rPr>
      </w:pPr>
    </w:p>
    <w:p w14:paraId="349082BB" w14:textId="77777777" w:rsidR="00AF6A0E" w:rsidRPr="00213724" w:rsidRDefault="00D21B16" w:rsidP="008C0C3C">
      <w:pPr>
        <w:rPr>
          <w:szCs w:val="22"/>
        </w:rPr>
      </w:pPr>
      <w:r w:rsidRPr="00213724">
        <w:rPr>
          <w:szCs w:val="22"/>
        </w:rPr>
        <w:t>A gyógyszer gyermekektől elzárva tartandó!</w:t>
      </w:r>
    </w:p>
    <w:p w14:paraId="26F41BDF" w14:textId="77777777" w:rsidR="00AF6A0E" w:rsidRPr="00213724" w:rsidRDefault="00AF6A0E" w:rsidP="008C0C3C">
      <w:pPr>
        <w:rPr>
          <w:szCs w:val="22"/>
        </w:rPr>
      </w:pPr>
    </w:p>
    <w:p w14:paraId="7DDE0EFA" w14:textId="77777777" w:rsidR="00DC6188" w:rsidRPr="00213724" w:rsidRDefault="00DC6188" w:rsidP="008C0C3C">
      <w:pPr>
        <w:rPr>
          <w:szCs w:val="22"/>
        </w:rPr>
      </w:pPr>
    </w:p>
    <w:p w14:paraId="4AF18C46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7.</w:t>
      </w:r>
      <w:r w:rsidRPr="00213724">
        <w:rPr>
          <w:b/>
          <w:szCs w:val="22"/>
        </w:rPr>
        <w:tab/>
        <w:t>TOVÁBBI FIGYELMEZTETÉS(EK), AMENNYIBEN SZÜKSÉGES</w:t>
      </w:r>
    </w:p>
    <w:p w14:paraId="2F9F3239" w14:textId="77777777" w:rsidR="00AF6A0E" w:rsidRPr="00213724" w:rsidRDefault="00AF6A0E" w:rsidP="008C0C3C">
      <w:pPr>
        <w:rPr>
          <w:szCs w:val="22"/>
        </w:rPr>
      </w:pPr>
    </w:p>
    <w:p w14:paraId="0956718D" w14:textId="77777777" w:rsidR="00AF6A0E" w:rsidRPr="00213724" w:rsidRDefault="0079324E" w:rsidP="008C0C3C">
      <w:pPr>
        <w:rPr>
          <w:szCs w:val="22"/>
        </w:rPr>
      </w:pPr>
      <w:r w:rsidRPr="00213724">
        <w:rPr>
          <w:szCs w:val="22"/>
        </w:rPr>
        <w:t>Sejtkárosító (citotoxikus)</w:t>
      </w:r>
    </w:p>
    <w:p w14:paraId="544EF494" w14:textId="77777777" w:rsidR="00F47EE9" w:rsidRPr="00213724" w:rsidRDefault="00F47EE9" w:rsidP="008C0C3C">
      <w:pPr>
        <w:rPr>
          <w:szCs w:val="22"/>
        </w:rPr>
      </w:pPr>
    </w:p>
    <w:p w14:paraId="7409C11B" w14:textId="77777777" w:rsidR="00DC6188" w:rsidRPr="00213724" w:rsidRDefault="00DC6188" w:rsidP="008C0C3C">
      <w:pPr>
        <w:rPr>
          <w:szCs w:val="22"/>
        </w:rPr>
      </w:pPr>
    </w:p>
    <w:p w14:paraId="354225DD" w14:textId="77777777" w:rsidR="00AF6A0E" w:rsidRPr="00213724" w:rsidRDefault="00AF6A0E" w:rsidP="008C0C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lastRenderedPageBreak/>
        <w:t>8.</w:t>
      </w:r>
      <w:r w:rsidRPr="00213724">
        <w:rPr>
          <w:b/>
          <w:szCs w:val="22"/>
        </w:rPr>
        <w:tab/>
      </w:r>
      <w:r w:rsidR="00EE2F1E" w:rsidRPr="00213724">
        <w:rPr>
          <w:b/>
          <w:szCs w:val="22"/>
        </w:rPr>
        <w:t>LEJÁRATI IDŐ</w:t>
      </w:r>
    </w:p>
    <w:p w14:paraId="45B36F45" w14:textId="77777777" w:rsidR="00AF6A0E" w:rsidRPr="00213724" w:rsidRDefault="00AF6A0E" w:rsidP="008C0C3C">
      <w:pPr>
        <w:keepNext/>
        <w:rPr>
          <w:szCs w:val="22"/>
        </w:rPr>
      </w:pPr>
    </w:p>
    <w:p w14:paraId="0FC077B2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Felh.:</w:t>
      </w:r>
    </w:p>
    <w:p w14:paraId="65BCA208" w14:textId="77777777" w:rsidR="00AF6A0E" w:rsidRPr="00213724" w:rsidRDefault="004F6E71" w:rsidP="008C0C3C">
      <w:pPr>
        <w:rPr>
          <w:szCs w:val="22"/>
        </w:rPr>
      </w:pPr>
      <w:r w:rsidRPr="00213724">
        <w:rPr>
          <w:szCs w:val="22"/>
        </w:rPr>
        <w:t>56</w:t>
      </w:r>
      <w:r w:rsidR="00BB7A3F" w:rsidRPr="00213724">
        <w:rPr>
          <w:szCs w:val="22"/>
        </w:rPr>
        <w:t> </w:t>
      </w:r>
      <w:r w:rsidR="00AF6A0E" w:rsidRPr="00213724">
        <w:rPr>
          <w:szCs w:val="22"/>
        </w:rPr>
        <w:t>nappal a felbontás után dobja ki.</w:t>
      </w:r>
    </w:p>
    <w:p w14:paraId="10A0F9DB" w14:textId="77777777" w:rsidR="00994642" w:rsidRPr="00213724" w:rsidRDefault="00994642" w:rsidP="008C0C3C">
      <w:pPr>
        <w:rPr>
          <w:szCs w:val="22"/>
        </w:rPr>
      </w:pPr>
      <w:r w:rsidRPr="00213724">
        <w:rPr>
          <w:szCs w:val="22"/>
          <w:lang w:eastAsia="en-GB"/>
        </w:rPr>
        <w:t>Felbontás dátuma</w:t>
      </w:r>
    </w:p>
    <w:p w14:paraId="0A9DFE16" w14:textId="77777777" w:rsidR="00AF6A0E" w:rsidRPr="00213724" w:rsidRDefault="00AF6A0E" w:rsidP="008C0C3C">
      <w:pPr>
        <w:rPr>
          <w:szCs w:val="22"/>
        </w:rPr>
      </w:pPr>
    </w:p>
    <w:p w14:paraId="6A2935F5" w14:textId="77777777" w:rsidR="00AF6A0E" w:rsidRPr="00213724" w:rsidRDefault="00AF6A0E" w:rsidP="008C0C3C">
      <w:pPr>
        <w:rPr>
          <w:szCs w:val="22"/>
        </w:rPr>
      </w:pPr>
    </w:p>
    <w:p w14:paraId="4A07D909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9.</w:t>
      </w:r>
      <w:r w:rsidRPr="00213724">
        <w:rPr>
          <w:b/>
          <w:szCs w:val="22"/>
        </w:rPr>
        <w:tab/>
        <w:t>KÜLÖNLEGES TÁROLÁSI EL</w:t>
      </w:r>
      <w:r w:rsidR="00986145" w:rsidRPr="00213724">
        <w:rPr>
          <w:b/>
          <w:szCs w:val="22"/>
        </w:rPr>
        <w:t>Ő</w:t>
      </w:r>
      <w:r w:rsidRPr="00213724">
        <w:rPr>
          <w:b/>
          <w:szCs w:val="22"/>
        </w:rPr>
        <w:t>ÍRÁSOK</w:t>
      </w:r>
    </w:p>
    <w:p w14:paraId="2A1E10BA" w14:textId="77777777" w:rsidR="00AF6A0E" w:rsidRPr="00213724" w:rsidRDefault="00AF6A0E" w:rsidP="008C0C3C">
      <w:pPr>
        <w:rPr>
          <w:szCs w:val="22"/>
        </w:rPr>
      </w:pPr>
    </w:p>
    <w:p w14:paraId="5E747CF8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Legfeljebb 25</w:t>
      </w:r>
      <w:r w:rsidR="00BF251E" w:rsidRPr="00213724">
        <w:rPr>
          <w:szCs w:val="22"/>
        </w:rPr>
        <w:t> </w:t>
      </w:r>
      <w:r w:rsidRPr="00213724">
        <w:rPr>
          <w:szCs w:val="22"/>
        </w:rPr>
        <w:t>°C</w:t>
      </w:r>
      <w:r w:rsidR="002F58C2" w:rsidRPr="00213724">
        <w:rPr>
          <w:szCs w:val="22"/>
        </w:rPr>
        <w:t>-</w:t>
      </w:r>
      <w:r w:rsidRPr="00213724">
        <w:rPr>
          <w:szCs w:val="22"/>
        </w:rPr>
        <w:t>on tárolandó.</w:t>
      </w:r>
    </w:p>
    <w:p w14:paraId="35EB2849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A palackot tartsa jól lezárva.</w:t>
      </w:r>
    </w:p>
    <w:p w14:paraId="19754B78" w14:textId="77777777" w:rsidR="00AF6A0E" w:rsidRPr="00213724" w:rsidRDefault="00AF6A0E" w:rsidP="008C0C3C">
      <w:pPr>
        <w:rPr>
          <w:szCs w:val="22"/>
        </w:rPr>
      </w:pPr>
    </w:p>
    <w:p w14:paraId="43DCF0FE" w14:textId="77777777" w:rsidR="00AF6A0E" w:rsidRPr="00213724" w:rsidRDefault="00AF6A0E" w:rsidP="008C0C3C">
      <w:pPr>
        <w:rPr>
          <w:szCs w:val="22"/>
        </w:rPr>
      </w:pPr>
    </w:p>
    <w:p w14:paraId="0E16152C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10.</w:t>
      </w:r>
      <w:r w:rsidRPr="00213724">
        <w:rPr>
          <w:b/>
          <w:szCs w:val="22"/>
        </w:rPr>
        <w:tab/>
        <w:t>KÜLÖNLEGES ÓVINTÉZKEDÉSEK A FEL NEM HASZNÁLT GYÓGYSZEREK VAGY AZ ILYEN TERMÉKEKB</w:t>
      </w:r>
      <w:r w:rsidR="00986145" w:rsidRPr="00213724">
        <w:rPr>
          <w:b/>
          <w:szCs w:val="22"/>
        </w:rPr>
        <w:t>Ő</w:t>
      </w:r>
      <w:r w:rsidRPr="00213724">
        <w:rPr>
          <w:b/>
          <w:szCs w:val="22"/>
        </w:rPr>
        <w:t>L KELETKEZETT HULLADÉKANYAGOK ÁRTALMATLANNÁ TÉTELÉRE, HA ILYENEKRE SZÜKSÉG VAN</w:t>
      </w:r>
    </w:p>
    <w:p w14:paraId="0036E4BF" w14:textId="77777777" w:rsidR="00AF6A0E" w:rsidRPr="00213724" w:rsidRDefault="00AF6A0E" w:rsidP="008C0C3C">
      <w:pPr>
        <w:rPr>
          <w:szCs w:val="22"/>
        </w:rPr>
      </w:pPr>
    </w:p>
    <w:p w14:paraId="54F229DC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Bármilyen fel nem használt készítmény, illetve hulladékanyag megsemmisítését a helyi előír</w:t>
      </w:r>
      <w:r w:rsidR="004B3E97" w:rsidRPr="00213724">
        <w:rPr>
          <w:szCs w:val="22"/>
        </w:rPr>
        <w:t>ások szerint kell végrehajtani.</w:t>
      </w:r>
    </w:p>
    <w:p w14:paraId="693CB8C9" w14:textId="77777777" w:rsidR="00AF6A0E" w:rsidRPr="00213724" w:rsidRDefault="00AF6A0E" w:rsidP="008C0C3C">
      <w:pPr>
        <w:rPr>
          <w:szCs w:val="22"/>
        </w:rPr>
      </w:pPr>
    </w:p>
    <w:p w14:paraId="5989D368" w14:textId="77777777" w:rsidR="00AF6A0E" w:rsidRPr="00213724" w:rsidRDefault="00AF6A0E" w:rsidP="008C0C3C">
      <w:pPr>
        <w:rPr>
          <w:szCs w:val="22"/>
        </w:rPr>
      </w:pPr>
    </w:p>
    <w:p w14:paraId="17801533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11.</w:t>
      </w:r>
      <w:r w:rsidRPr="00213724">
        <w:rPr>
          <w:b/>
          <w:szCs w:val="22"/>
        </w:rPr>
        <w:tab/>
        <w:t>A FORGALOMBA HOZATALI ENGEDÉLY JOGOSULTJÁNAK NEVE ÉS CÍME</w:t>
      </w:r>
    </w:p>
    <w:p w14:paraId="27BA05E4" w14:textId="77777777" w:rsidR="00AF6A0E" w:rsidRPr="00213724" w:rsidRDefault="00AF6A0E" w:rsidP="008C0C3C">
      <w:pPr>
        <w:rPr>
          <w:i/>
          <w:szCs w:val="22"/>
        </w:rPr>
      </w:pPr>
    </w:p>
    <w:p w14:paraId="2F80870A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Lipomed GmbH</w:t>
      </w:r>
    </w:p>
    <w:p w14:paraId="70C9672B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Hegenheimer Strasse 2</w:t>
      </w:r>
    </w:p>
    <w:p w14:paraId="7987C2F8" w14:textId="77777777" w:rsidR="00F26C0B" w:rsidRPr="00F26C0B" w:rsidRDefault="00F26C0B" w:rsidP="00F26C0B">
      <w:pPr>
        <w:rPr>
          <w:szCs w:val="22"/>
        </w:rPr>
      </w:pPr>
      <w:r w:rsidRPr="00F26C0B">
        <w:rPr>
          <w:szCs w:val="22"/>
        </w:rPr>
        <w:t>79576 Weil Am Rhein</w:t>
      </w:r>
    </w:p>
    <w:p w14:paraId="5BC72AD6" w14:textId="48C7C44F" w:rsidR="00FE54FE" w:rsidRPr="00213724" w:rsidRDefault="00F26C0B" w:rsidP="0028716A">
      <w:pPr>
        <w:autoSpaceDE w:val="0"/>
        <w:autoSpaceDN w:val="0"/>
        <w:adjustRightInd w:val="0"/>
        <w:rPr>
          <w:szCs w:val="22"/>
          <w:lang w:eastAsia="en-GB"/>
        </w:rPr>
      </w:pPr>
      <w:r w:rsidRPr="00F26C0B">
        <w:rPr>
          <w:szCs w:val="22"/>
        </w:rPr>
        <w:t>Németország</w:t>
      </w:r>
    </w:p>
    <w:p w14:paraId="02C343EA" w14:textId="77777777" w:rsidR="00AF6A0E" w:rsidRPr="00213724" w:rsidRDefault="00AF6A0E" w:rsidP="008C0C3C">
      <w:pPr>
        <w:rPr>
          <w:szCs w:val="22"/>
        </w:rPr>
      </w:pPr>
    </w:p>
    <w:p w14:paraId="18111844" w14:textId="77777777" w:rsidR="00AF6A0E" w:rsidRPr="00213724" w:rsidRDefault="00AF6A0E" w:rsidP="008C0C3C">
      <w:pPr>
        <w:rPr>
          <w:szCs w:val="22"/>
        </w:rPr>
      </w:pPr>
    </w:p>
    <w:p w14:paraId="62DC9B48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12.</w:t>
      </w:r>
      <w:r w:rsidRPr="00213724">
        <w:rPr>
          <w:b/>
          <w:szCs w:val="22"/>
        </w:rPr>
        <w:tab/>
        <w:t>A FORGALOMBA HOZATALI ENGEDÉLY SZÁMA(I)</w:t>
      </w:r>
    </w:p>
    <w:p w14:paraId="443DFAF0" w14:textId="77777777" w:rsidR="00AF6A0E" w:rsidRPr="00213724" w:rsidRDefault="00AF6A0E" w:rsidP="008C0C3C">
      <w:pPr>
        <w:rPr>
          <w:szCs w:val="22"/>
        </w:rPr>
      </w:pPr>
    </w:p>
    <w:p w14:paraId="18D0A49A" w14:textId="77777777" w:rsidR="005326B3" w:rsidRPr="00213724" w:rsidRDefault="005326B3" w:rsidP="008C0C3C">
      <w:pPr>
        <w:rPr>
          <w:szCs w:val="22"/>
        </w:rPr>
      </w:pPr>
      <w:r w:rsidRPr="00213724">
        <w:rPr>
          <w:szCs w:val="22"/>
        </w:rPr>
        <w:t>EU/1/11/727/001</w:t>
      </w:r>
    </w:p>
    <w:p w14:paraId="17477280" w14:textId="77777777" w:rsidR="00AF6A0E" w:rsidRPr="00213724" w:rsidRDefault="00AF6A0E" w:rsidP="008C0C3C">
      <w:pPr>
        <w:rPr>
          <w:szCs w:val="22"/>
        </w:rPr>
      </w:pPr>
    </w:p>
    <w:p w14:paraId="2B006813" w14:textId="77777777" w:rsidR="00AF6A0E" w:rsidRPr="00213724" w:rsidRDefault="00AF6A0E" w:rsidP="008C0C3C">
      <w:pPr>
        <w:rPr>
          <w:szCs w:val="22"/>
        </w:rPr>
      </w:pPr>
    </w:p>
    <w:p w14:paraId="49A576FF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13.</w:t>
      </w:r>
      <w:r w:rsidRPr="00213724">
        <w:rPr>
          <w:b/>
          <w:szCs w:val="22"/>
        </w:rPr>
        <w:tab/>
        <w:t>A GYÁRTÁSI TÉTEL SZÁMA</w:t>
      </w:r>
    </w:p>
    <w:p w14:paraId="6BD2E329" w14:textId="77777777" w:rsidR="00AF6A0E" w:rsidRPr="00213724" w:rsidRDefault="00AF6A0E" w:rsidP="008C0C3C">
      <w:pPr>
        <w:rPr>
          <w:szCs w:val="22"/>
        </w:rPr>
      </w:pPr>
    </w:p>
    <w:p w14:paraId="14618386" w14:textId="77777777" w:rsidR="0079324E" w:rsidRPr="00213724" w:rsidRDefault="0079324E" w:rsidP="008C0C3C">
      <w:pPr>
        <w:rPr>
          <w:szCs w:val="22"/>
        </w:rPr>
      </w:pPr>
      <w:r w:rsidRPr="00213724">
        <w:rPr>
          <w:szCs w:val="22"/>
        </w:rPr>
        <w:t>Gy</w:t>
      </w:r>
      <w:r w:rsidR="00072446" w:rsidRPr="00213724">
        <w:rPr>
          <w:szCs w:val="22"/>
        </w:rPr>
        <w:t>.sz.</w:t>
      </w:r>
      <w:r w:rsidRPr="00213724">
        <w:rPr>
          <w:szCs w:val="22"/>
        </w:rPr>
        <w:t>:</w:t>
      </w:r>
    </w:p>
    <w:p w14:paraId="7BFF673F" w14:textId="77777777" w:rsidR="0079324E" w:rsidRPr="00213724" w:rsidRDefault="0079324E" w:rsidP="008C0C3C">
      <w:pPr>
        <w:rPr>
          <w:szCs w:val="22"/>
        </w:rPr>
      </w:pPr>
    </w:p>
    <w:p w14:paraId="1028C53D" w14:textId="77777777" w:rsidR="0019598F" w:rsidRPr="00213724" w:rsidRDefault="0019598F" w:rsidP="008C0C3C">
      <w:pPr>
        <w:rPr>
          <w:szCs w:val="22"/>
        </w:rPr>
      </w:pPr>
    </w:p>
    <w:p w14:paraId="072377A0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Cs w:val="22"/>
        </w:rPr>
      </w:pPr>
      <w:r w:rsidRPr="00213724">
        <w:rPr>
          <w:b/>
          <w:szCs w:val="22"/>
        </w:rPr>
        <w:t>14.</w:t>
      </w:r>
      <w:r w:rsidRPr="00213724">
        <w:rPr>
          <w:b/>
          <w:szCs w:val="22"/>
        </w:rPr>
        <w:tab/>
        <w:t xml:space="preserve">A GYÓGYSZER </w:t>
      </w:r>
      <w:r w:rsidR="009D1BA6" w:rsidRPr="00213724">
        <w:rPr>
          <w:b/>
          <w:szCs w:val="22"/>
        </w:rPr>
        <w:t>RENDELHETŐSÉGE</w:t>
      </w:r>
    </w:p>
    <w:p w14:paraId="76B0ED05" w14:textId="77777777" w:rsidR="00AF6A0E" w:rsidRPr="00213724" w:rsidRDefault="00AF6A0E" w:rsidP="008C0C3C">
      <w:pPr>
        <w:rPr>
          <w:szCs w:val="22"/>
        </w:rPr>
      </w:pPr>
    </w:p>
    <w:p w14:paraId="7C81C5FC" w14:textId="77777777" w:rsidR="00AF6A0E" w:rsidRPr="00213724" w:rsidRDefault="00AF6A0E" w:rsidP="008C0C3C">
      <w:pPr>
        <w:rPr>
          <w:szCs w:val="22"/>
        </w:rPr>
      </w:pPr>
    </w:p>
    <w:p w14:paraId="1995476A" w14:textId="77777777" w:rsidR="00AF6A0E" w:rsidRPr="00213724" w:rsidRDefault="00AF6A0E" w:rsidP="008C0C3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15.</w:t>
      </w:r>
      <w:r w:rsidRPr="00213724">
        <w:rPr>
          <w:b/>
          <w:szCs w:val="22"/>
        </w:rPr>
        <w:tab/>
        <w:t>AZ ALKALMAZÁSRA VONATKOZÓ UTASÍTÁSOK</w:t>
      </w:r>
    </w:p>
    <w:p w14:paraId="0EE17285" w14:textId="77777777" w:rsidR="00AF6A0E" w:rsidRPr="00213724" w:rsidRDefault="00AF6A0E" w:rsidP="008C0C3C">
      <w:pPr>
        <w:rPr>
          <w:i/>
          <w:szCs w:val="22"/>
        </w:rPr>
      </w:pPr>
    </w:p>
    <w:p w14:paraId="79F316F4" w14:textId="77777777" w:rsidR="00AF6A0E" w:rsidRPr="00213724" w:rsidRDefault="00AF6A0E" w:rsidP="008C0C3C">
      <w:pPr>
        <w:rPr>
          <w:szCs w:val="22"/>
        </w:rPr>
      </w:pPr>
    </w:p>
    <w:p w14:paraId="7DC48925" w14:textId="77777777" w:rsidR="00AF6A0E" w:rsidRPr="00213724" w:rsidRDefault="00AF6A0E" w:rsidP="008C0C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2"/>
        </w:rPr>
      </w:pPr>
      <w:r w:rsidRPr="00213724">
        <w:rPr>
          <w:b/>
          <w:szCs w:val="22"/>
        </w:rPr>
        <w:t>16.</w:t>
      </w:r>
      <w:r w:rsidRPr="00213724">
        <w:rPr>
          <w:b/>
          <w:szCs w:val="22"/>
        </w:rPr>
        <w:tab/>
        <w:t>BRAILLE ÍRÁSSAL FELTÜNTETETT INFORMÁCIÓK</w:t>
      </w:r>
    </w:p>
    <w:p w14:paraId="77CE500B" w14:textId="77777777" w:rsidR="00AF6A0E" w:rsidRPr="00213724" w:rsidRDefault="00AF6A0E" w:rsidP="008C0C3C">
      <w:pPr>
        <w:rPr>
          <w:szCs w:val="22"/>
          <w:lang w:eastAsia="en-US"/>
        </w:rPr>
      </w:pPr>
    </w:p>
    <w:p w14:paraId="40E19CB9" w14:textId="77777777" w:rsidR="000117C5" w:rsidRPr="00213724" w:rsidRDefault="000117C5" w:rsidP="008C0C3C">
      <w:pPr>
        <w:rPr>
          <w:szCs w:val="22"/>
          <w:lang w:eastAsia="en-US"/>
        </w:rPr>
      </w:pPr>
    </w:p>
    <w:p w14:paraId="2A46403F" w14:textId="77777777" w:rsidR="000117C5" w:rsidRPr="00213724" w:rsidRDefault="000117C5" w:rsidP="00185C1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</w:rPr>
      </w:pPr>
      <w:r w:rsidRPr="00213724">
        <w:rPr>
          <w:b/>
        </w:rPr>
        <w:t>EGYEDI AZONOSÍTÓ – 2D VONALKÓD</w:t>
      </w:r>
    </w:p>
    <w:p w14:paraId="641B7EF6" w14:textId="77777777" w:rsidR="000117C5" w:rsidRPr="00213724" w:rsidRDefault="000117C5" w:rsidP="008C0C3C">
      <w:pPr>
        <w:rPr>
          <w:szCs w:val="22"/>
          <w:lang w:eastAsia="en-US"/>
        </w:rPr>
      </w:pPr>
    </w:p>
    <w:p w14:paraId="0DE2878D" w14:textId="77777777" w:rsidR="000117C5" w:rsidRPr="00213724" w:rsidRDefault="000117C5" w:rsidP="008C0C3C">
      <w:pPr>
        <w:rPr>
          <w:szCs w:val="22"/>
          <w:lang w:eastAsia="en-US"/>
        </w:rPr>
      </w:pPr>
    </w:p>
    <w:p w14:paraId="4676DA14" w14:textId="77777777" w:rsidR="000117C5" w:rsidRPr="00213724" w:rsidRDefault="000117C5" w:rsidP="00185C17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</w:rPr>
      </w:pPr>
      <w:r w:rsidRPr="00213724">
        <w:rPr>
          <w:b/>
        </w:rPr>
        <w:t>EGYEDI AZONOSÍTÓ OLVASHATÓ FORMÁTUMA</w:t>
      </w:r>
    </w:p>
    <w:p w14:paraId="58991166" w14:textId="77777777" w:rsidR="000117C5" w:rsidRPr="00213724" w:rsidRDefault="001A69DC" w:rsidP="008C0C3C">
      <w:pPr>
        <w:rPr>
          <w:szCs w:val="22"/>
          <w:lang w:eastAsia="en-US"/>
        </w:rPr>
      </w:pPr>
      <w:r w:rsidRPr="00213724">
        <w:rPr>
          <w:szCs w:val="22"/>
          <w:lang w:eastAsia="en-US"/>
        </w:rPr>
        <w:br w:type="page"/>
      </w:r>
    </w:p>
    <w:p w14:paraId="033D519F" w14:textId="77777777" w:rsidR="000117C5" w:rsidRPr="00213724" w:rsidRDefault="000117C5" w:rsidP="008C0C3C">
      <w:pPr>
        <w:rPr>
          <w:szCs w:val="22"/>
          <w:lang w:eastAsia="en-US"/>
        </w:rPr>
      </w:pPr>
    </w:p>
    <w:p w14:paraId="6270F2E3" w14:textId="77777777" w:rsidR="00451025" w:rsidRPr="00213724" w:rsidRDefault="00451025" w:rsidP="008C0C3C">
      <w:pPr>
        <w:rPr>
          <w:szCs w:val="22"/>
        </w:rPr>
      </w:pPr>
    </w:p>
    <w:p w14:paraId="2222DC2A" w14:textId="77777777" w:rsidR="00451025" w:rsidRPr="00213724" w:rsidRDefault="00451025" w:rsidP="008C0C3C">
      <w:pPr>
        <w:rPr>
          <w:szCs w:val="22"/>
        </w:rPr>
      </w:pPr>
    </w:p>
    <w:p w14:paraId="2E64FEBE" w14:textId="77777777" w:rsidR="00451025" w:rsidRPr="00213724" w:rsidRDefault="00451025" w:rsidP="008C0C3C">
      <w:pPr>
        <w:rPr>
          <w:szCs w:val="22"/>
        </w:rPr>
      </w:pPr>
    </w:p>
    <w:p w14:paraId="738D7D70" w14:textId="77777777" w:rsidR="00AF6A0E" w:rsidRPr="00213724" w:rsidRDefault="00AF6A0E" w:rsidP="008C0C3C">
      <w:pPr>
        <w:rPr>
          <w:szCs w:val="22"/>
        </w:rPr>
      </w:pPr>
    </w:p>
    <w:p w14:paraId="1612174B" w14:textId="77777777" w:rsidR="00AF6A0E" w:rsidRPr="00213724" w:rsidRDefault="00AF6A0E" w:rsidP="008C0C3C">
      <w:pPr>
        <w:rPr>
          <w:szCs w:val="22"/>
        </w:rPr>
      </w:pPr>
    </w:p>
    <w:p w14:paraId="4F145769" w14:textId="77777777" w:rsidR="00AF6A0E" w:rsidRPr="00213724" w:rsidRDefault="00AF6A0E" w:rsidP="008C0C3C">
      <w:pPr>
        <w:rPr>
          <w:szCs w:val="22"/>
        </w:rPr>
      </w:pPr>
    </w:p>
    <w:p w14:paraId="5A6A35B4" w14:textId="77777777" w:rsidR="00AF6A0E" w:rsidRPr="00213724" w:rsidRDefault="00AF6A0E" w:rsidP="008C0C3C">
      <w:pPr>
        <w:rPr>
          <w:szCs w:val="22"/>
        </w:rPr>
      </w:pPr>
    </w:p>
    <w:p w14:paraId="379B1D12" w14:textId="77777777" w:rsidR="00AF6A0E" w:rsidRPr="00213724" w:rsidRDefault="00AF6A0E" w:rsidP="008C0C3C">
      <w:pPr>
        <w:rPr>
          <w:szCs w:val="22"/>
        </w:rPr>
      </w:pPr>
    </w:p>
    <w:p w14:paraId="54B71DD8" w14:textId="77777777" w:rsidR="00AF6A0E" w:rsidRPr="00213724" w:rsidRDefault="00AF6A0E" w:rsidP="008C0C3C">
      <w:pPr>
        <w:rPr>
          <w:szCs w:val="22"/>
        </w:rPr>
      </w:pPr>
    </w:p>
    <w:p w14:paraId="1000CD4D" w14:textId="77777777" w:rsidR="00AF6A0E" w:rsidRPr="00213724" w:rsidRDefault="00AF6A0E" w:rsidP="008C0C3C">
      <w:pPr>
        <w:rPr>
          <w:szCs w:val="22"/>
        </w:rPr>
      </w:pPr>
    </w:p>
    <w:p w14:paraId="09D0B0AF" w14:textId="77777777" w:rsidR="00AF6A0E" w:rsidRPr="00213724" w:rsidRDefault="00AF6A0E" w:rsidP="008C0C3C">
      <w:pPr>
        <w:rPr>
          <w:szCs w:val="22"/>
        </w:rPr>
      </w:pPr>
    </w:p>
    <w:p w14:paraId="2616D569" w14:textId="77777777" w:rsidR="00AF6A0E" w:rsidRPr="00213724" w:rsidRDefault="00AF6A0E" w:rsidP="008C0C3C">
      <w:pPr>
        <w:rPr>
          <w:szCs w:val="22"/>
        </w:rPr>
      </w:pPr>
    </w:p>
    <w:p w14:paraId="5505DA96" w14:textId="77777777" w:rsidR="00AF6A0E" w:rsidRPr="00213724" w:rsidRDefault="00AF6A0E" w:rsidP="008C0C3C">
      <w:pPr>
        <w:rPr>
          <w:szCs w:val="22"/>
        </w:rPr>
      </w:pPr>
    </w:p>
    <w:p w14:paraId="5C9F843B" w14:textId="77777777" w:rsidR="00AF6A0E" w:rsidRPr="00213724" w:rsidRDefault="00AF6A0E" w:rsidP="008C0C3C">
      <w:pPr>
        <w:rPr>
          <w:szCs w:val="22"/>
        </w:rPr>
      </w:pPr>
    </w:p>
    <w:p w14:paraId="6EA0C02B" w14:textId="77777777" w:rsidR="00451025" w:rsidRPr="00213724" w:rsidRDefault="00451025" w:rsidP="008C0C3C">
      <w:pPr>
        <w:rPr>
          <w:szCs w:val="22"/>
        </w:rPr>
      </w:pPr>
    </w:p>
    <w:p w14:paraId="27F931AD" w14:textId="77777777" w:rsidR="00451025" w:rsidRPr="00213724" w:rsidRDefault="00451025" w:rsidP="008C0C3C">
      <w:pPr>
        <w:rPr>
          <w:szCs w:val="22"/>
        </w:rPr>
      </w:pPr>
    </w:p>
    <w:p w14:paraId="1DF37DA9" w14:textId="77777777" w:rsidR="00451025" w:rsidRPr="00213724" w:rsidRDefault="00451025" w:rsidP="008C0C3C">
      <w:pPr>
        <w:rPr>
          <w:szCs w:val="22"/>
        </w:rPr>
      </w:pPr>
    </w:p>
    <w:p w14:paraId="21287EA2" w14:textId="77777777" w:rsidR="00451025" w:rsidRPr="00213724" w:rsidRDefault="00451025" w:rsidP="008C0C3C">
      <w:pPr>
        <w:rPr>
          <w:szCs w:val="22"/>
        </w:rPr>
      </w:pPr>
    </w:p>
    <w:p w14:paraId="298ED635" w14:textId="77777777" w:rsidR="001A69DC" w:rsidRPr="00213724" w:rsidRDefault="001A69DC" w:rsidP="008C0C3C">
      <w:pPr>
        <w:rPr>
          <w:szCs w:val="22"/>
        </w:rPr>
      </w:pPr>
    </w:p>
    <w:p w14:paraId="67BC826C" w14:textId="77777777" w:rsidR="00451025" w:rsidRPr="00213724" w:rsidRDefault="00451025" w:rsidP="008C0C3C">
      <w:pPr>
        <w:rPr>
          <w:szCs w:val="22"/>
        </w:rPr>
      </w:pPr>
    </w:p>
    <w:p w14:paraId="4F93B6BB" w14:textId="77777777" w:rsidR="004426D4" w:rsidRPr="00213724" w:rsidRDefault="004426D4" w:rsidP="008C0C3C">
      <w:pPr>
        <w:rPr>
          <w:szCs w:val="22"/>
        </w:rPr>
      </w:pPr>
    </w:p>
    <w:p w14:paraId="45E45AE7" w14:textId="77777777" w:rsidR="00451025" w:rsidRPr="00213724" w:rsidRDefault="00451025" w:rsidP="008C0C3C">
      <w:pPr>
        <w:rPr>
          <w:szCs w:val="22"/>
        </w:rPr>
      </w:pPr>
    </w:p>
    <w:p w14:paraId="64801872" w14:textId="77777777" w:rsidR="00AF6A0E" w:rsidRPr="00213724" w:rsidRDefault="00AF6A0E" w:rsidP="008C0C3C">
      <w:pPr>
        <w:jc w:val="center"/>
        <w:outlineLvl w:val="0"/>
        <w:rPr>
          <w:szCs w:val="22"/>
        </w:rPr>
      </w:pPr>
      <w:r w:rsidRPr="00213724">
        <w:rPr>
          <w:b/>
          <w:szCs w:val="22"/>
        </w:rPr>
        <w:t>B. BETEGTÁJÉKOZTATÓ</w:t>
      </w:r>
    </w:p>
    <w:p w14:paraId="2136C706" w14:textId="77777777" w:rsidR="003E110A" w:rsidRPr="00213724" w:rsidRDefault="003E110A" w:rsidP="008C0C3C">
      <w:pPr>
        <w:jc w:val="center"/>
        <w:rPr>
          <w:b/>
          <w:bCs/>
          <w:szCs w:val="22"/>
          <w:lang w:eastAsia="en-US"/>
        </w:rPr>
      </w:pPr>
      <w:r w:rsidRPr="00213724">
        <w:rPr>
          <w:b/>
          <w:i/>
          <w:szCs w:val="22"/>
        </w:rPr>
        <w:br w:type="page"/>
      </w:r>
      <w:r w:rsidR="00D21B16" w:rsidRPr="00213724">
        <w:rPr>
          <w:b/>
          <w:bCs/>
          <w:szCs w:val="22"/>
        </w:rPr>
        <w:lastRenderedPageBreak/>
        <w:t>Betegtájékoztató: Információk a felhasználó számára</w:t>
      </w:r>
    </w:p>
    <w:p w14:paraId="4D7E0373" w14:textId="77777777" w:rsidR="003E110A" w:rsidRPr="00213724" w:rsidRDefault="003E110A" w:rsidP="008C0C3C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76573D8C" w14:textId="77777777" w:rsidR="00AF6A0E" w:rsidRPr="00213724" w:rsidRDefault="004B6586" w:rsidP="008C0C3C">
      <w:pPr>
        <w:autoSpaceDE w:val="0"/>
        <w:autoSpaceDN w:val="0"/>
        <w:adjustRightInd w:val="0"/>
        <w:jc w:val="center"/>
        <w:rPr>
          <w:b/>
          <w:szCs w:val="22"/>
        </w:rPr>
      </w:pPr>
      <w:r w:rsidRPr="00213724">
        <w:rPr>
          <w:b/>
          <w:iCs/>
          <w:szCs w:val="22"/>
        </w:rPr>
        <w:t>Xaluprine</w:t>
      </w:r>
      <w:r w:rsidR="0079324E" w:rsidRPr="00213724">
        <w:rPr>
          <w:b/>
          <w:szCs w:val="22"/>
        </w:rPr>
        <w:t xml:space="preserve"> </w:t>
      </w:r>
      <w:r w:rsidR="00AF6A0E" w:rsidRPr="00213724">
        <w:rPr>
          <w:b/>
          <w:szCs w:val="22"/>
        </w:rPr>
        <w:t>20 mg/ml belsőleges szuszpenzió</w:t>
      </w:r>
    </w:p>
    <w:p w14:paraId="0BE11DD9" w14:textId="0E2A2A8E" w:rsidR="00AF6A0E" w:rsidRPr="00213724" w:rsidRDefault="00AF6A0E" w:rsidP="008C0C3C">
      <w:pPr>
        <w:jc w:val="center"/>
        <w:rPr>
          <w:szCs w:val="22"/>
        </w:rPr>
      </w:pPr>
      <w:r w:rsidRPr="00213724">
        <w:rPr>
          <w:szCs w:val="22"/>
        </w:rPr>
        <w:t>merkaptopurin</w:t>
      </w:r>
      <w:r w:rsidR="004923C8" w:rsidRPr="00213724">
        <w:rPr>
          <w:szCs w:val="22"/>
        </w:rPr>
        <w:noBreakHyphen/>
        <w:t>monohidrát</w:t>
      </w:r>
    </w:p>
    <w:p w14:paraId="5642B638" w14:textId="77777777" w:rsidR="00AF6A0E" w:rsidRPr="00213724" w:rsidRDefault="00AF6A0E" w:rsidP="008C0C3C">
      <w:pPr>
        <w:suppressAutoHyphens/>
        <w:rPr>
          <w:szCs w:val="22"/>
        </w:rPr>
      </w:pPr>
    </w:p>
    <w:p w14:paraId="58555883" w14:textId="77777777" w:rsidR="00AF6A0E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>Miel</w:t>
      </w:r>
      <w:r w:rsidR="004A2EE3" w:rsidRPr="00213724">
        <w:rPr>
          <w:b/>
          <w:szCs w:val="22"/>
        </w:rPr>
        <w:t>ő</w:t>
      </w:r>
      <w:r w:rsidR="002A359B" w:rsidRPr="00213724">
        <w:rPr>
          <w:b/>
          <w:szCs w:val="22"/>
        </w:rPr>
        <w:t>tt elkezd</w:t>
      </w:r>
      <w:r w:rsidR="00D21B16" w:rsidRPr="00213724">
        <w:rPr>
          <w:b/>
          <w:szCs w:val="22"/>
        </w:rPr>
        <w:t>i</w:t>
      </w:r>
      <w:r w:rsidR="002A359B" w:rsidRPr="00213724">
        <w:rPr>
          <w:b/>
          <w:szCs w:val="22"/>
        </w:rPr>
        <w:t xml:space="preserve"> alkalmaz</w:t>
      </w:r>
      <w:r w:rsidRPr="00213724">
        <w:rPr>
          <w:b/>
          <w:szCs w:val="22"/>
        </w:rPr>
        <w:t>ni ezt a gyógyszert, olvassa el figyelmesen az alábbi betegtájékoztatót</w:t>
      </w:r>
      <w:r w:rsidR="00D21B16" w:rsidRPr="00213724">
        <w:rPr>
          <w:b/>
          <w:bCs/>
          <w:szCs w:val="22"/>
        </w:rPr>
        <w:t>, mert az Ön számára fontos információkat tartalmaz</w:t>
      </w:r>
      <w:r w:rsidRPr="00213724">
        <w:rPr>
          <w:b/>
          <w:szCs w:val="22"/>
        </w:rPr>
        <w:t>.</w:t>
      </w:r>
    </w:p>
    <w:p w14:paraId="5D316F15" w14:textId="77777777" w:rsidR="00AF6A0E" w:rsidRPr="00213724" w:rsidRDefault="00AF6A0E" w:rsidP="008C0C3C">
      <w:pPr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213724">
        <w:rPr>
          <w:szCs w:val="22"/>
          <w:lang w:eastAsia="en-US"/>
        </w:rPr>
        <w:t>Tartsa meg a betegtájékoztatót, mert a benne szerepl</w:t>
      </w:r>
      <w:r w:rsidR="00986145" w:rsidRPr="00213724">
        <w:rPr>
          <w:szCs w:val="22"/>
          <w:lang w:eastAsia="en-US"/>
        </w:rPr>
        <w:t>ő</w:t>
      </w:r>
      <w:r w:rsidRPr="00213724">
        <w:rPr>
          <w:szCs w:val="22"/>
          <w:lang w:eastAsia="en-US"/>
        </w:rPr>
        <w:t xml:space="preserve"> információkra a kés</w:t>
      </w:r>
      <w:r w:rsidR="00986145" w:rsidRPr="00213724">
        <w:rPr>
          <w:szCs w:val="22"/>
          <w:lang w:eastAsia="en-US"/>
        </w:rPr>
        <w:t>ő</w:t>
      </w:r>
      <w:r w:rsidRPr="00213724">
        <w:rPr>
          <w:szCs w:val="22"/>
          <w:lang w:eastAsia="en-US"/>
        </w:rPr>
        <w:t>bbiekben is szüksége lehet.</w:t>
      </w:r>
    </w:p>
    <w:p w14:paraId="4C7F5C22" w14:textId="77777777" w:rsidR="00AF6A0E" w:rsidRPr="00213724" w:rsidRDefault="00AF6A0E" w:rsidP="008C0C3C">
      <w:pPr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213724">
        <w:rPr>
          <w:szCs w:val="22"/>
          <w:lang w:eastAsia="en-US"/>
        </w:rPr>
        <w:t xml:space="preserve">További kérdéseivel forduljon </w:t>
      </w:r>
      <w:r w:rsidR="00D21B16" w:rsidRPr="00213724">
        <w:rPr>
          <w:szCs w:val="22"/>
          <w:lang w:eastAsia="en-US"/>
        </w:rPr>
        <w:t>kezelő</w:t>
      </w:r>
      <w:r w:rsidRPr="00213724">
        <w:rPr>
          <w:szCs w:val="22"/>
          <w:lang w:eastAsia="en-US"/>
        </w:rPr>
        <w:t>orvosához, gyógyszerészéhez</w:t>
      </w:r>
      <w:r w:rsidR="00D21B16" w:rsidRPr="00213724">
        <w:rPr>
          <w:szCs w:val="22"/>
          <w:lang w:eastAsia="en-US"/>
        </w:rPr>
        <w:t xml:space="preserve"> </w:t>
      </w:r>
      <w:r w:rsidR="00D21B16" w:rsidRPr="00213724">
        <w:rPr>
          <w:szCs w:val="22"/>
        </w:rPr>
        <w:t>vagy a gondozását végző egészségügyi szakemberhez</w:t>
      </w:r>
      <w:r w:rsidRPr="00213724">
        <w:rPr>
          <w:szCs w:val="22"/>
          <w:lang w:eastAsia="en-US"/>
        </w:rPr>
        <w:t>.</w:t>
      </w:r>
    </w:p>
    <w:p w14:paraId="4CFE6695" w14:textId="77777777" w:rsidR="00AF6A0E" w:rsidRPr="00213724" w:rsidRDefault="00AF6A0E" w:rsidP="008C0C3C">
      <w:pPr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213724">
        <w:rPr>
          <w:szCs w:val="22"/>
          <w:lang w:eastAsia="en-US"/>
        </w:rPr>
        <w:t>Ezt a gyógyszert az orvos</w:t>
      </w:r>
      <w:r w:rsidR="00D21B16" w:rsidRPr="00213724">
        <w:rPr>
          <w:szCs w:val="22"/>
          <w:lang w:eastAsia="en-US"/>
        </w:rPr>
        <w:t xml:space="preserve"> kizárólag</w:t>
      </w:r>
      <w:r w:rsidRPr="00213724">
        <w:rPr>
          <w:szCs w:val="22"/>
          <w:lang w:eastAsia="en-US"/>
        </w:rPr>
        <w:t xml:space="preserve"> Önnek írta fel. Ne adja át a készítményt másnak, mert számára ártalmas lehet még abban az esetben is, ha </w:t>
      </w:r>
      <w:r w:rsidR="00D21B16" w:rsidRPr="00213724">
        <w:rPr>
          <w:szCs w:val="22"/>
        </w:rPr>
        <w:t xml:space="preserve">a betegsége </w:t>
      </w:r>
      <w:r w:rsidRPr="00213724">
        <w:rPr>
          <w:szCs w:val="22"/>
          <w:lang w:eastAsia="en-US"/>
        </w:rPr>
        <w:t>tünetei az Önéhez hasonló</w:t>
      </w:r>
      <w:r w:rsidR="00D21B16" w:rsidRPr="00213724">
        <w:rPr>
          <w:szCs w:val="22"/>
          <w:lang w:eastAsia="en-US"/>
        </w:rPr>
        <w:t>a</w:t>
      </w:r>
      <w:r w:rsidRPr="00213724">
        <w:rPr>
          <w:szCs w:val="22"/>
          <w:lang w:eastAsia="en-US"/>
        </w:rPr>
        <w:t>k.</w:t>
      </w:r>
    </w:p>
    <w:p w14:paraId="56B240FD" w14:textId="77777777" w:rsidR="00AF6A0E" w:rsidRPr="00213724" w:rsidRDefault="00D21B16" w:rsidP="008C0C3C">
      <w:pPr>
        <w:numPr>
          <w:ilvl w:val="0"/>
          <w:numId w:val="4"/>
        </w:numPr>
        <w:ind w:left="567" w:hanging="567"/>
        <w:rPr>
          <w:szCs w:val="22"/>
          <w:lang w:eastAsia="en-US"/>
        </w:rPr>
      </w:pPr>
      <w:r w:rsidRPr="00213724">
        <w:rPr>
          <w:szCs w:val="22"/>
        </w:rPr>
        <w:t>Ha Önnél bármilyen mellékhatás jelentkezik, tájékoztassa erről kezelőorvosát. Ez a betegtájékoztatóban fel nem sorolt bármilyen lehetséges mellékhatásra is vonatkozik. Lásd 4.</w:t>
      </w:r>
      <w:r w:rsidR="00271960" w:rsidRPr="00213724">
        <w:rPr>
          <w:szCs w:val="22"/>
        </w:rPr>
        <w:t> </w:t>
      </w:r>
      <w:r w:rsidRPr="00213724">
        <w:rPr>
          <w:szCs w:val="22"/>
        </w:rPr>
        <w:t>pont</w:t>
      </w:r>
      <w:r w:rsidRPr="00213724">
        <w:rPr>
          <w:szCs w:val="22"/>
          <w:lang w:eastAsia="en-US"/>
        </w:rPr>
        <w:t>.</w:t>
      </w:r>
    </w:p>
    <w:p w14:paraId="0F74021B" w14:textId="77777777" w:rsidR="00AF6A0E" w:rsidRPr="00213724" w:rsidRDefault="00AF6A0E" w:rsidP="008C0C3C">
      <w:pPr>
        <w:numPr>
          <w:ilvl w:val="12"/>
          <w:numId w:val="0"/>
        </w:numPr>
        <w:rPr>
          <w:i/>
          <w:szCs w:val="22"/>
        </w:rPr>
      </w:pPr>
    </w:p>
    <w:p w14:paraId="70817144" w14:textId="77777777" w:rsidR="00AF6A0E" w:rsidRPr="00213724" w:rsidRDefault="00AF6A0E" w:rsidP="008C0C3C">
      <w:pPr>
        <w:rPr>
          <w:szCs w:val="22"/>
        </w:rPr>
      </w:pPr>
    </w:p>
    <w:p w14:paraId="30E32508" w14:textId="77777777" w:rsidR="00AF6A0E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>A betegtájékoztató tartalma:</w:t>
      </w:r>
    </w:p>
    <w:p w14:paraId="151069F8" w14:textId="77777777" w:rsidR="00AF6A0E" w:rsidRPr="00213724" w:rsidRDefault="00AF6A0E" w:rsidP="008C0C3C">
      <w:pPr>
        <w:rPr>
          <w:szCs w:val="22"/>
        </w:rPr>
      </w:pPr>
    </w:p>
    <w:p w14:paraId="31BDFC34" w14:textId="77777777" w:rsidR="00AF6A0E" w:rsidRPr="00213724" w:rsidRDefault="00AF6A0E" w:rsidP="008C0C3C">
      <w:pPr>
        <w:numPr>
          <w:ilvl w:val="12"/>
          <w:numId w:val="0"/>
        </w:numPr>
        <w:ind w:left="567" w:hanging="567"/>
        <w:rPr>
          <w:szCs w:val="22"/>
        </w:rPr>
      </w:pPr>
      <w:r w:rsidRPr="00213724">
        <w:rPr>
          <w:szCs w:val="22"/>
        </w:rPr>
        <w:t>1.</w:t>
      </w:r>
      <w:r w:rsidRPr="00213724">
        <w:rPr>
          <w:szCs w:val="22"/>
        </w:rPr>
        <w:tab/>
        <w:t xml:space="preserve">Milyen típusú gyógyszer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>és milyen betegségek esetén alkalmazható?</w:t>
      </w:r>
    </w:p>
    <w:p w14:paraId="608117B4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2.</w:t>
      </w:r>
      <w:r w:rsidRPr="00213724">
        <w:rPr>
          <w:szCs w:val="22"/>
        </w:rPr>
        <w:tab/>
        <w:t xml:space="preserve">Tudnivalók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alkalmazása</w:t>
      </w:r>
      <w:r w:rsidRPr="00213724">
        <w:rPr>
          <w:szCs w:val="22"/>
        </w:rPr>
        <w:t xml:space="preserve"> előtt</w:t>
      </w:r>
    </w:p>
    <w:p w14:paraId="537732CD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3.</w:t>
      </w:r>
      <w:r w:rsidRPr="00213724">
        <w:rPr>
          <w:szCs w:val="22"/>
        </w:rPr>
        <w:tab/>
        <w:t xml:space="preserve">Hogyan kell </w:t>
      </w:r>
      <w:r w:rsidR="002A359B" w:rsidRPr="00213724">
        <w:rPr>
          <w:szCs w:val="22"/>
        </w:rPr>
        <w:t>alkalmaz</w:t>
      </w:r>
      <w:r w:rsidRPr="00213724">
        <w:rPr>
          <w:szCs w:val="22"/>
        </w:rPr>
        <w:t xml:space="preserve">ni a </w:t>
      </w:r>
      <w:r w:rsidR="004B6586" w:rsidRPr="00213724">
        <w:rPr>
          <w:iCs/>
          <w:szCs w:val="22"/>
        </w:rPr>
        <w:t>Xaluprine</w:t>
      </w:r>
      <w:r w:rsidR="002F58C2" w:rsidRPr="00213724">
        <w:rPr>
          <w:iCs/>
          <w:szCs w:val="22"/>
        </w:rPr>
        <w:t>-</w:t>
      </w:r>
      <w:r w:rsidR="00F756DA" w:rsidRPr="00213724">
        <w:rPr>
          <w:szCs w:val="22"/>
        </w:rPr>
        <w:t>t</w:t>
      </w:r>
      <w:r w:rsidRPr="00213724">
        <w:rPr>
          <w:szCs w:val="22"/>
        </w:rPr>
        <w:t>?</w:t>
      </w:r>
    </w:p>
    <w:p w14:paraId="1EE4B738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4.</w:t>
      </w:r>
      <w:r w:rsidRPr="00213724">
        <w:rPr>
          <w:szCs w:val="22"/>
        </w:rPr>
        <w:tab/>
        <w:t>Lehetséges mellékhatások</w:t>
      </w:r>
    </w:p>
    <w:p w14:paraId="4755A387" w14:textId="77777777" w:rsidR="00AF6A0E" w:rsidRPr="00213724" w:rsidRDefault="004A2EE3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5.</w:t>
      </w:r>
      <w:r w:rsidRPr="00213724">
        <w:rPr>
          <w:szCs w:val="22"/>
        </w:rPr>
        <w:tab/>
      </w:r>
      <w:r w:rsidR="00AF6A0E" w:rsidRPr="00213724">
        <w:rPr>
          <w:szCs w:val="22"/>
        </w:rPr>
        <w:t xml:space="preserve">Hogyan kell </w:t>
      </w:r>
      <w:r w:rsidR="00F756DA"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2F58C2" w:rsidRPr="00213724">
        <w:rPr>
          <w:iCs/>
          <w:szCs w:val="22"/>
        </w:rPr>
        <w:t>-</w:t>
      </w:r>
      <w:r w:rsidR="00F756DA" w:rsidRPr="00213724">
        <w:rPr>
          <w:iCs/>
          <w:szCs w:val="22"/>
        </w:rPr>
        <w:t>t</w:t>
      </w:r>
      <w:r w:rsidR="0047681A" w:rsidRPr="00213724">
        <w:rPr>
          <w:iCs/>
          <w:szCs w:val="22"/>
        </w:rPr>
        <w:t xml:space="preserve"> tárolni</w:t>
      </w:r>
      <w:r w:rsidR="00AF6A0E" w:rsidRPr="00213724">
        <w:rPr>
          <w:szCs w:val="22"/>
        </w:rPr>
        <w:t>?</w:t>
      </w:r>
    </w:p>
    <w:p w14:paraId="3B6F571F" w14:textId="77777777" w:rsidR="00AF6A0E" w:rsidRPr="00213724" w:rsidRDefault="004A2EE3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6.</w:t>
      </w:r>
      <w:r w:rsidRPr="00213724">
        <w:rPr>
          <w:szCs w:val="22"/>
        </w:rPr>
        <w:tab/>
      </w:r>
      <w:r w:rsidR="00D21B16" w:rsidRPr="00213724">
        <w:rPr>
          <w:szCs w:val="22"/>
        </w:rPr>
        <w:t>A csomagolás tartalma és egyéb információk</w:t>
      </w:r>
    </w:p>
    <w:p w14:paraId="396E1B60" w14:textId="77777777" w:rsidR="00AF6A0E" w:rsidRPr="00213724" w:rsidRDefault="00AF6A0E" w:rsidP="008C0C3C">
      <w:pPr>
        <w:rPr>
          <w:szCs w:val="22"/>
        </w:rPr>
      </w:pPr>
    </w:p>
    <w:p w14:paraId="501D06EB" w14:textId="77777777" w:rsidR="00AF6A0E" w:rsidRPr="00213724" w:rsidRDefault="00AF6A0E" w:rsidP="008C0C3C">
      <w:pPr>
        <w:rPr>
          <w:szCs w:val="22"/>
        </w:rPr>
      </w:pPr>
    </w:p>
    <w:p w14:paraId="049F456F" w14:textId="77777777" w:rsidR="00AF6A0E" w:rsidRPr="00213724" w:rsidRDefault="008C0C3C" w:rsidP="008C0C3C">
      <w:pPr>
        <w:rPr>
          <w:b/>
          <w:szCs w:val="22"/>
        </w:rPr>
      </w:pPr>
      <w:r w:rsidRPr="00213724">
        <w:rPr>
          <w:b/>
          <w:bCs/>
          <w:szCs w:val="22"/>
        </w:rPr>
        <w:t>1.</w:t>
      </w:r>
      <w:r w:rsidRPr="00213724">
        <w:rPr>
          <w:b/>
          <w:bCs/>
          <w:szCs w:val="22"/>
        </w:rPr>
        <w:tab/>
      </w:r>
      <w:r w:rsidR="00D21B16" w:rsidRPr="00213724">
        <w:rPr>
          <w:b/>
          <w:bCs/>
          <w:szCs w:val="22"/>
        </w:rPr>
        <w:t>Milyen típusú gyógyszer a Xaluprine és milyen betegségek esetén alkalmazható</w:t>
      </w:r>
      <w:r w:rsidR="00AF6A0E" w:rsidRPr="00213724">
        <w:rPr>
          <w:b/>
          <w:szCs w:val="22"/>
        </w:rPr>
        <w:t>?</w:t>
      </w:r>
    </w:p>
    <w:p w14:paraId="6D37618D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00A66134" w14:textId="35C5B955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>merkaptopurin</w:t>
      </w:r>
      <w:r w:rsidR="004923C8" w:rsidRPr="00213724">
        <w:rPr>
          <w:szCs w:val="22"/>
        </w:rPr>
        <w:noBreakHyphen/>
        <w:t>monohidráto</w:t>
      </w:r>
      <w:r w:rsidRPr="00213724">
        <w:rPr>
          <w:szCs w:val="22"/>
        </w:rPr>
        <w:t>t tartalmaz. Ez a gyógyszerek citotoxikumoknak nevezett csoportjába (kemoterápiaként is ismert) tartozik.</w:t>
      </w:r>
    </w:p>
    <w:p w14:paraId="09EBA87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30AB776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akut limfoblasztos leukémia (vagy más néven akut limfocitás leukémia vagy ALL) esetén alkalmazható. Ez egy gyorsan </w:t>
      </w:r>
      <w:r w:rsidR="00727523" w:rsidRPr="00213724">
        <w:rPr>
          <w:szCs w:val="22"/>
        </w:rPr>
        <w:t xml:space="preserve">súlyosbodó </w:t>
      </w:r>
      <w:r w:rsidRPr="00213724">
        <w:rPr>
          <w:szCs w:val="22"/>
        </w:rPr>
        <w:t xml:space="preserve">betegség, amely során megnő az új fehérvérsejtek száma. Ezek az új fehérvérsejtek éretlenek (nem </w:t>
      </w:r>
      <w:r w:rsidR="00243E71" w:rsidRPr="00213724">
        <w:rPr>
          <w:szCs w:val="22"/>
        </w:rPr>
        <w:t>kifejlettek</w:t>
      </w:r>
      <w:r w:rsidRPr="00213724">
        <w:rPr>
          <w:szCs w:val="22"/>
        </w:rPr>
        <w:t>), így nem képesek normálisan növekedni és működni. Emiatt nem tudják felvenni a harcot a fertőzésekkel szemben, és vérzést okozhatnak.</w:t>
      </w:r>
    </w:p>
    <w:p w14:paraId="3D10DEBC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4B3D9D7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Amennyiben erről a betegségről további felvilágosítást szeretne kapni, kérdezze meg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orvosát.</w:t>
      </w:r>
    </w:p>
    <w:p w14:paraId="15CF95A3" w14:textId="77777777" w:rsidR="00AF6A0E" w:rsidRPr="00213724" w:rsidRDefault="00AF6A0E" w:rsidP="008C0C3C">
      <w:pPr>
        <w:rPr>
          <w:szCs w:val="22"/>
        </w:rPr>
      </w:pPr>
    </w:p>
    <w:p w14:paraId="57AC3DCB" w14:textId="77777777" w:rsidR="00AF6A0E" w:rsidRPr="00213724" w:rsidRDefault="00AF6A0E" w:rsidP="008C0C3C">
      <w:pPr>
        <w:rPr>
          <w:szCs w:val="22"/>
        </w:rPr>
      </w:pPr>
    </w:p>
    <w:p w14:paraId="05CB7BB4" w14:textId="77777777" w:rsidR="00AF6A0E" w:rsidRPr="00213724" w:rsidRDefault="008C0C3C" w:rsidP="008C0C3C">
      <w:pPr>
        <w:rPr>
          <w:b/>
          <w:szCs w:val="22"/>
        </w:rPr>
      </w:pPr>
      <w:r w:rsidRPr="00213724">
        <w:rPr>
          <w:b/>
          <w:szCs w:val="22"/>
        </w:rPr>
        <w:t>2.</w:t>
      </w:r>
      <w:r w:rsidRPr="00213724">
        <w:rPr>
          <w:b/>
          <w:szCs w:val="22"/>
        </w:rPr>
        <w:tab/>
      </w:r>
      <w:r w:rsidR="00D21B16" w:rsidRPr="00213724">
        <w:rPr>
          <w:b/>
          <w:szCs w:val="22"/>
        </w:rPr>
        <w:t xml:space="preserve">Tudnivalók a </w:t>
      </w:r>
      <w:r w:rsidR="00D21B16" w:rsidRPr="00213724">
        <w:rPr>
          <w:b/>
          <w:iCs/>
          <w:szCs w:val="22"/>
        </w:rPr>
        <w:t>Xaluprine</w:t>
      </w:r>
      <w:r w:rsidR="00D21B16" w:rsidRPr="00213724">
        <w:rPr>
          <w:b/>
          <w:szCs w:val="22"/>
        </w:rPr>
        <w:t xml:space="preserve"> alkalmazása előtt</w:t>
      </w:r>
    </w:p>
    <w:p w14:paraId="6A554B88" w14:textId="77777777" w:rsidR="00AF6A0E" w:rsidRPr="00213724" w:rsidRDefault="00AF6A0E" w:rsidP="008C0C3C">
      <w:pPr>
        <w:numPr>
          <w:ilvl w:val="12"/>
          <w:numId w:val="0"/>
        </w:numPr>
        <w:rPr>
          <w:i/>
          <w:szCs w:val="22"/>
        </w:rPr>
      </w:pPr>
    </w:p>
    <w:p w14:paraId="653F8183" w14:textId="77777777" w:rsidR="00AF6A0E" w:rsidRPr="00213724" w:rsidRDefault="002A359B" w:rsidP="008C0C3C">
      <w:pPr>
        <w:numPr>
          <w:ilvl w:val="0"/>
          <w:numId w:val="4"/>
        </w:numPr>
        <w:ind w:left="567" w:hanging="567"/>
        <w:rPr>
          <w:szCs w:val="22"/>
        </w:rPr>
      </w:pPr>
      <w:r w:rsidRPr="00213724">
        <w:rPr>
          <w:b/>
          <w:szCs w:val="22"/>
        </w:rPr>
        <w:t>Ne alkalmazza</w:t>
      </w:r>
      <w:r w:rsidR="00AF6A0E" w:rsidRPr="00213724">
        <w:rPr>
          <w:b/>
          <w:szCs w:val="22"/>
        </w:rPr>
        <w:t xml:space="preserve"> a </w:t>
      </w:r>
      <w:r w:rsidR="004B6586" w:rsidRPr="00213724">
        <w:rPr>
          <w:b/>
          <w:iCs/>
          <w:szCs w:val="22"/>
        </w:rPr>
        <w:t>Xaluprine</w:t>
      </w:r>
      <w:r w:rsidR="002F58C2" w:rsidRPr="00213724">
        <w:rPr>
          <w:b/>
          <w:szCs w:val="22"/>
        </w:rPr>
        <w:t>-</w:t>
      </w:r>
      <w:r w:rsidR="00F756DA" w:rsidRPr="00213724">
        <w:rPr>
          <w:b/>
          <w:szCs w:val="22"/>
        </w:rPr>
        <w:t>t</w:t>
      </w:r>
      <w:r w:rsidR="009A1FD2" w:rsidRPr="00213724">
        <w:rPr>
          <w:szCs w:val="22"/>
        </w:rPr>
        <w:t>,</w:t>
      </w:r>
      <w:r w:rsidR="00AF6A0E" w:rsidRPr="00213724">
        <w:rPr>
          <w:szCs w:val="22"/>
        </w:rPr>
        <w:t xml:space="preserve"> ha allergiás a merkaptopurinra vagy a </w:t>
      </w:r>
      <w:r w:rsidR="009745E8" w:rsidRPr="00213724">
        <w:rPr>
          <w:iCs/>
          <w:szCs w:val="22"/>
        </w:rPr>
        <w:t>gyógyszer</w:t>
      </w:r>
      <w:r w:rsidR="009745E8" w:rsidRPr="00213724">
        <w:rPr>
          <w:b/>
          <w:szCs w:val="22"/>
        </w:rPr>
        <w:t xml:space="preserve"> </w:t>
      </w:r>
      <w:r w:rsidR="009745E8" w:rsidRPr="00213724">
        <w:rPr>
          <w:bCs/>
          <w:szCs w:val="22"/>
        </w:rPr>
        <w:t>(6.</w:t>
      </w:r>
      <w:r w:rsidR="00376ACE" w:rsidRPr="00213724">
        <w:rPr>
          <w:bCs/>
          <w:szCs w:val="22"/>
        </w:rPr>
        <w:t> </w:t>
      </w:r>
      <w:r w:rsidR="009745E8" w:rsidRPr="00213724">
        <w:rPr>
          <w:bCs/>
          <w:szCs w:val="22"/>
        </w:rPr>
        <w:t xml:space="preserve">pontban felsorolt) </w:t>
      </w:r>
      <w:r w:rsidR="00AF6A0E" w:rsidRPr="00213724">
        <w:rPr>
          <w:szCs w:val="22"/>
        </w:rPr>
        <w:t>egyéb összetevőjére.</w:t>
      </w:r>
    </w:p>
    <w:p w14:paraId="50586803" w14:textId="77777777" w:rsidR="00AF6A0E" w:rsidRPr="00213724" w:rsidRDefault="00AF6A0E" w:rsidP="008C0C3C">
      <w:pPr>
        <w:numPr>
          <w:ilvl w:val="0"/>
          <w:numId w:val="4"/>
        </w:numPr>
        <w:ind w:left="567" w:hanging="567"/>
        <w:rPr>
          <w:szCs w:val="22"/>
        </w:rPr>
      </w:pPr>
      <w:r w:rsidRPr="00213724">
        <w:rPr>
          <w:b/>
          <w:szCs w:val="22"/>
        </w:rPr>
        <w:t>Ne oltassa be magát</w:t>
      </w:r>
      <w:r w:rsidRPr="00213724">
        <w:rPr>
          <w:szCs w:val="22"/>
        </w:rPr>
        <w:t xml:space="preserve"> sárgaláz</w:t>
      </w:r>
      <w:r w:rsidR="002A359B" w:rsidRPr="00213724">
        <w:rPr>
          <w:szCs w:val="22"/>
        </w:rPr>
        <w:t xml:space="preserve"> elleni védőoltással, miközben</w:t>
      </w:r>
      <w:r w:rsidRPr="00213724">
        <w:rPr>
          <w:szCs w:val="22"/>
        </w:rPr>
        <w:t xml:space="preserve"> </w:t>
      </w:r>
      <w:r w:rsidR="004B6586" w:rsidRPr="00213724">
        <w:rPr>
          <w:iCs/>
          <w:szCs w:val="22"/>
        </w:rPr>
        <w:t>Xaluprine</w:t>
      </w:r>
      <w:r w:rsidR="002F58C2" w:rsidRPr="00213724">
        <w:rPr>
          <w:iCs/>
          <w:szCs w:val="22"/>
        </w:rPr>
        <w:t>-</w:t>
      </w:r>
      <w:r w:rsidR="002A359B" w:rsidRPr="00213724">
        <w:rPr>
          <w:szCs w:val="22"/>
        </w:rPr>
        <w:t xml:space="preserve">t </w:t>
      </w:r>
      <w:r w:rsidR="00A65E21" w:rsidRPr="00213724">
        <w:rPr>
          <w:szCs w:val="22"/>
        </w:rPr>
        <w:t>szed</w:t>
      </w:r>
      <w:r w:rsidRPr="00213724">
        <w:rPr>
          <w:szCs w:val="22"/>
        </w:rPr>
        <w:t>, mert az végzetes lehet.</w:t>
      </w:r>
    </w:p>
    <w:p w14:paraId="6A9B2ABB" w14:textId="77777777" w:rsidR="00AF6A0E" w:rsidRPr="00213724" w:rsidRDefault="00AF6A0E" w:rsidP="008C0C3C">
      <w:pPr>
        <w:numPr>
          <w:ilvl w:val="12"/>
          <w:numId w:val="0"/>
        </w:numPr>
        <w:rPr>
          <w:bCs/>
          <w:szCs w:val="22"/>
        </w:rPr>
      </w:pPr>
    </w:p>
    <w:p w14:paraId="5DC33A7F" w14:textId="77777777" w:rsidR="00AF6A0E" w:rsidRPr="00213724" w:rsidRDefault="00B35842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>Figyelmeztetések és óvintézkedések</w:t>
      </w:r>
    </w:p>
    <w:p w14:paraId="25A80FED" w14:textId="77777777" w:rsidR="00AF6A0E" w:rsidRPr="00213724" w:rsidRDefault="00B35842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A Xaluprine alkalmazása előtt beszéljen kezelőorvosával, gyógyszerészével vagy a gondozását végző egészségügyi szakemberrel</w:t>
      </w:r>
      <w:r w:rsidR="00AF6A0E" w:rsidRPr="00213724">
        <w:rPr>
          <w:szCs w:val="22"/>
        </w:rPr>
        <w:t>:</w:t>
      </w:r>
    </w:p>
    <w:p w14:paraId="1CABBB2A" w14:textId="3B743466" w:rsidR="008E6013" w:rsidRPr="00213724" w:rsidRDefault="008E6013" w:rsidP="008C0C3C">
      <w:pPr>
        <w:numPr>
          <w:ilvl w:val="0"/>
          <w:numId w:val="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ha Ön nemrégiben védőoltást kapott vagy fog kapni.</w:t>
      </w:r>
    </w:p>
    <w:p w14:paraId="3B77BF41" w14:textId="042F10FF" w:rsidR="00AF6A0E" w:rsidRPr="00213724" w:rsidRDefault="009745E8" w:rsidP="008C0C3C">
      <w:pPr>
        <w:numPr>
          <w:ilvl w:val="0"/>
          <w:numId w:val="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ha </w:t>
      </w:r>
      <w:r w:rsidR="00AF6A0E" w:rsidRPr="00213724">
        <w:rPr>
          <w:szCs w:val="22"/>
        </w:rPr>
        <w:t>sárgaláz elleni védőoltást kapott</w:t>
      </w:r>
      <w:r w:rsidR="002A7703" w:rsidRPr="00213724">
        <w:rPr>
          <w:szCs w:val="22"/>
        </w:rPr>
        <w:t>.</w:t>
      </w:r>
    </w:p>
    <w:p w14:paraId="7BF0F760" w14:textId="77777777" w:rsidR="00AF6A0E" w:rsidRPr="00213724" w:rsidRDefault="009745E8" w:rsidP="008C0C3C">
      <w:pPr>
        <w:numPr>
          <w:ilvl w:val="0"/>
          <w:numId w:val="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ha </w:t>
      </w:r>
      <w:r w:rsidR="00AF6A0E" w:rsidRPr="00213724">
        <w:rPr>
          <w:szCs w:val="22"/>
        </w:rPr>
        <w:t xml:space="preserve">vese- vagy </w:t>
      </w:r>
      <w:r w:rsidR="00A65E21" w:rsidRPr="00213724">
        <w:rPr>
          <w:szCs w:val="22"/>
        </w:rPr>
        <w:t xml:space="preserve">májproblémája </w:t>
      </w:r>
      <w:r w:rsidR="00AF6A0E" w:rsidRPr="00213724">
        <w:rPr>
          <w:szCs w:val="22"/>
        </w:rPr>
        <w:t xml:space="preserve">van, mert </w:t>
      </w:r>
      <w:r w:rsidR="006705C4" w:rsidRPr="00213724">
        <w:rPr>
          <w:szCs w:val="22"/>
        </w:rPr>
        <w:t>kezelő</w:t>
      </w:r>
      <w:r w:rsidR="00AF6A0E" w:rsidRPr="00213724">
        <w:rPr>
          <w:szCs w:val="22"/>
        </w:rPr>
        <w:t>orvosának ellenőriznie kell azok megfelelő működését.</w:t>
      </w:r>
    </w:p>
    <w:p w14:paraId="664F2B1D" w14:textId="6F2FFD83" w:rsidR="00AF6A0E" w:rsidRPr="00213724" w:rsidRDefault="009745E8" w:rsidP="008C0C3C">
      <w:pPr>
        <w:numPr>
          <w:ilvl w:val="0"/>
          <w:numId w:val="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lastRenderedPageBreak/>
        <w:t xml:space="preserve">ha </w:t>
      </w:r>
      <w:r w:rsidR="00AF6A0E" w:rsidRPr="00213724">
        <w:rPr>
          <w:szCs w:val="22"/>
        </w:rPr>
        <w:t>az Ön szervezete túl kevés TPMT (tiopurin</w:t>
      </w:r>
      <w:r w:rsidR="002F58C2" w:rsidRPr="00213724">
        <w:rPr>
          <w:szCs w:val="22"/>
        </w:rPr>
        <w:t>-</w:t>
      </w:r>
      <w:r w:rsidR="00AF6A0E" w:rsidRPr="00213724">
        <w:rPr>
          <w:szCs w:val="22"/>
        </w:rPr>
        <w:t>metiltranszferáz) enzimet</w:t>
      </w:r>
      <w:r w:rsidR="008E6013" w:rsidRPr="00213724">
        <w:rPr>
          <w:szCs w:val="22"/>
        </w:rPr>
        <w:t xml:space="preserve"> vagy NUDT15 (nudix</w:t>
      </w:r>
      <w:r w:rsidR="008E6013" w:rsidRPr="00213724">
        <w:rPr>
          <w:szCs w:val="22"/>
        </w:rPr>
        <w:noBreakHyphen/>
        <w:t>hidroláz 15) enzimet</w:t>
      </w:r>
      <w:r w:rsidR="00AF6A0E" w:rsidRPr="00213724">
        <w:rPr>
          <w:szCs w:val="22"/>
        </w:rPr>
        <w:t xml:space="preserve"> termel, mert </w:t>
      </w:r>
      <w:r w:rsidR="006705C4" w:rsidRPr="00213724">
        <w:rPr>
          <w:szCs w:val="22"/>
        </w:rPr>
        <w:t>kezelő</w:t>
      </w:r>
      <w:r w:rsidR="00AF6A0E" w:rsidRPr="00213724">
        <w:rPr>
          <w:szCs w:val="22"/>
        </w:rPr>
        <w:t xml:space="preserve">orvosának ennek megfelelően </w:t>
      </w:r>
      <w:r w:rsidR="00A65E21" w:rsidRPr="00213724">
        <w:rPr>
          <w:szCs w:val="22"/>
        </w:rPr>
        <w:t xml:space="preserve">módosítania </w:t>
      </w:r>
      <w:r w:rsidR="00AF6A0E" w:rsidRPr="00213724">
        <w:rPr>
          <w:szCs w:val="22"/>
        </w:rPr>
        <w:t>kell az adagján.</w:t>
      </w:r>
    </w:p>
    <w:p w14:paraId="0635E083" w14:textId="77777777" w:rsidR="00AF6A0E" w:rsidRPr="00213724" w:rsidRDefault="009745E8" w:rsidP="008C0C3C">
      <w:pPr>
        <w:numPr>
          <w:ilvl w:val="0"/>
          <w:numId w:val="9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ha </w:t>
      </w:r>
      <w:r w:rsidR="00A65E21" w:rsidRPr="00213724">
        <w:rPr>
          <w:szCs w:val="22"/>
        </w:rPr>
        <w:t xml:space="preserve">gyermekvállalást </w:t>
      </w:r>
      <w:r w:rsidR="00AF6A0E" w:rsidRPr="00213724">
        <w:rPr>
          <w:szCs w:val="22"/>
        </w:rPr>
        <w:t xml:space="preserve">tervez. Ez férfiakra és nőkre egyaránt vonatkozik.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AF6A0E" w:rsidRPr="00213724">
        <w:rPr>
          <w:szCs w:val="22"/>
        </w:rPr>
        <w:t>károsíthatja a hímivarsejteket/petesejteket (lásd alább a „</w:t>
      </w:r>
      <w:r w:rsidR="00D30617" w:rsidRPr="00213724">
        <w:rPr>
          <w:szCs w:val="22"/>
        </w:rPr>
        <w:t>Terhesség, szoptatás és termékenység</w:t>
      </w:r>
      <w:r w:rsidR="00AF6A0E" w:rsidRPr="00213724">
        <w:rPr>
          <w:szCs w:val="22"/>
        </w:rPr>
        <w:t>” szakaszt).</w:t>
      </w:r>
    </w:p>
    <w:p w14:paraId="5BF2C76C" w14:textId="77777777" w:rsidR="00B35842" w:rsidRPr="00213724" w:rsidRDefault="00B35842" w:rsidP="008C0C3C">
      <w:pPr>
        <w:autoSpaceDE w:val="0"/>
        <w:autoSpaceDN w:val="0"/>
        <w:adjustRightInd w:val="0"/>
        <w:rPr>
          <w:szCs w:val="22"/>
        </w:rPr>
      </w:pPr>
    </w:p>
    <w:p w14:paraId="0BD95F2B" w14:textId="77777777" w:rsidR="00A5783D" w:rsidRPr="00213724" w:rsidRDefault="0089244B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Ha Ön jelenleg is immunoszuppresszáns terápiában részesül, a</w:t>
      </w:r>
      <w:r w:rsidR="009C6ACF" w:rsidRPr="00213724">
        <w:rPr>
          <w:szCs w:val="22"/>
        </w:rPr>
        <w:t>z</w:t>
      </w:r>
      <w:r w:rsidRPr="00213724">
        <w:rPr>
          <w:szCs w:val="22"/>
        </w:rPr>
        <w:t xml:space="preserve"> Xalpurine egyidejű szedésével nagyobb kockázata lehet:</w:t>
      </w:r>
    </w:p>
    <w:p w14:paraId="2D249B6F" w14:textId="77777777" w:rsidR="00A5783D" w:rsidRPr="00213724" w:rsidRDefault="0089244B" w:rsidP="008C0C3C">
      <w:pPr>
        <w:numPr>
          <w:ilvl w:val="0"/>
          <w:numId w:val="9"/>
        </w:numPr>
        <w:tabs>
          <w:tab w:val="clear" w:pos="0"/>
        </w:tabs>
        <w:ind w:left="567" w:hanging="567"/>
        <w:rPr>
          <w:szCs w:val="22"/>
          <w:lang w:eastAsia="en-US"/>
        </w:rPr>
      </w:pPr>
      <w:r w:rsidRPr="00213724">
        <w:rPr>
          <w:szCs w:val="22"/>
        </w:rPr>
        <w:t>a daganatok, így a bőrrák kialakulásának is. Ezért ha Xalpurine-et szed, kerülje az erős napsugárzást védőruházattal és magas faktorszámú naptejek használatával.</w:t>
      </w:r>
    </w:p>
    <w:p w14:paraId="706BCE9B" w14:textId="77777777" w:rsidR="00A5783D" w:rsidRPr="00213724" w:rsidRDefault="0089244B" w:rsidP="008C0C3C">
      <w:pPr>
        <w:numPr>
          <w:ilvl w:val="0"/>
          <w:numId w:val="9"/>
        </w:numPr>
        <w:tabs>
          <w:tab w:val="clear" w:pos="0"/>
        </w:tabs>
        <w:ind w:left="567" w:hanging="567"/>
        <w:rPr>
          <w:szCs w:val="22"/>
          <w:lang w:eastAsia="en-US"/>
        </w:rPr>
      </w:pPr>
      <w:r w:rsidRPr="00213724">
        <w:rPr>
          <w:szCs w:val="22"/>
        </w:rPr>
        <w:t>a limfoproliferatív betegségek kialakulásának</w:t>
      </w:r>
    </w:p>
    <w:p w14:paraId="72E215FA" w14:textId="77777777" w:rsidR="00A5783D" w:rsidRPr="00213724" w:rsidRDefault="0089244B" w:rsidP="004923C8">
      <w:pPr>
        <w:numPr>
          <w:ilvl w:val="1"/>
          <w:numId w:val="9"/>
        </w:numPr>
        <w:tabs>
          <w:tab w:val="clear" w:pos="1440"/>
        </w:tabs>
        <w:ind w:left="1134" w:hanging="567"/>
        <w:rPr>
          <w:szCs w:val="22"/>
          <w:lang w:eastAsia="en-US"/>
        </w:rPr>
      </w:pPr>
      <w:r w:rsidRPr="00213724">
        <w:rPr>
          <w:szCs w:val="22"/>
        </w:rPr>
        <w:t>a</w:t>
      </w:r>
      <w:r w:rsidR="009C6ACF" w:rsidRPr="00213724">
        <w:rPr>
          <w:szCs w:val="22"/>
        </w:rPr>
        <w:t>z</w:t>
      </w:r>
      <w:r w:rsidRPr="00213724">
        <w:rPr>
          <w:szCs w:val="22"/>
        </w:rPr>
        <w:t xml:space="preserve"> Xalpurine kezelés növeli annak kockázatát, hogy egy daganatfajta, úgynevezett limfoproliferatív betegség alakul ki Önnél. Több immunszuppresszánst (köztük tiopurinokat) tartalmazó kezelés esetén ez halálhoz vezethet.</w:t>
      </w:r>
    </w:p>
    <w:p w14:paraId="667219D2" w14:textId="77777777" w:rsidR="00A5783D" w:rsidRPr="00213724" w:rsidRDefault="0089244B" w:rsidP="004923C8">
      <w:pPr>
        <w:numPr>
          <w:ilvl w:val="1"/>
          <w:numId w:val="9"/>
        </w:numPr>
        <w:tabs>
          <w:tab w:val="clear" w:pos="1440"/>
        </w:tabs>
        <w:ind w:left="1134" w:hanging="567"/>
        <w:rPr>
          <w:szCs w:val="22"/>
          <w:lang w:eastAsia="en-US"/>
        </w:rPr>
      </w:pPr>
      <w:r w:rsidRPr="00213724">
        <w:rPr>
          <w:szCs w:val="22"/>
        </w:rPr>
        <w:t>Több immunszuppresszáns kombinációja egyidejűleg adva fokozza a vírusfertőzés miatt kialakuló nyirokrendszeri betegségek kockázatát (Epstein–Barr</w:t>
      </w:r>
      <w:r w:rsidR="00727523" w:rsidRPr="00213724">
        <w:rPr>
          <w:szCs w:val="22"/>
        </w:rPr>
        <w:t>-</w:t>
      </w:r>
      <w:r w:rsidRPr="00213724">
        <w:rPr>
          <w:szCs w:val="22"/>
        </w:rPr>
        <w:t>vírussal (EBV) társuló limfoproliferatív betegségek).</w:t>
      </w:r>
    </w:p>
    <w:p w14:paraId="42556CD3" w14:textId="77777777" w:rsidR="00A5783D" w:rsidRPr="00213724" w:rsidRDefault="00A5783D" w:rsidP="008C0C3C">
      <w:pPr>
        <w:numPr>
          <w:ilvl w:val="12"/>
          <w:numId w:val="0"/>
        </w:numPr>
        <w:rPr>
          <w:szCs w:val="22"/>
          <w:lang w:eastAsia="en-US"/>
        </w:rPr>
      </w:pPr>
    </w:p>
    <w:p w14:paraId="623CA4D4" w14:textId="77777777" w:rsidR="00A5783D" w:rsidRPr="00213724" w:rsidRDefault="0089244B" w:rsidP="008C0C3C">
      <w:pPr>
        <w:numPr>
          <w:ilvl w:val="12"/>
          <w:numId w:val="0"/>
        </w:numPr>
        <w:rPr>
          <w:szCs w:val="22"/>
          <w:lang w:eastAsia="en-US"/>
        </w:rPr>
      </w:pPr>
      <w:r w:rsidRPr="00213724">
        <w:rPr>
          <w:szCs w:val="22"/>
        </w:rPr>
        <w:t>A</w:t>
      </w:r>
      <w:r w:rsidR="009C6ACF" w:rsidRPr="00213724">
        <w:rPr>
          <w:szCs w:val="22"/>
        </w:rPr>
        <w:t>z</w:t>
      </w:r>
      <w:r w:rsidRPr="00213724">
        <w:rPr>
          <w:szCs w:val="22"/>
        </w:rPr>
        <w:t xml:space="preserve"> </w:t>
      </w:r>
      <w:r w:rsidRPr="00213724">
        <w:rPr>
          <w:iCs/>
          <w:szCs w:val="22"/>
        </w:rPr>
        <w:t>Xaluprine</w:t>
      </w:r>
      <w:r w:rsidRPr="00213724">
        <w:rPr>
          <w:b/>
          <w:szCs w:val="22"/>
        </w:rPr>
        <w:t xml:space="preserve"> </w:t>
      </w:r>
      <w:r w:rsidRPr="00213724">
        <w:rPr>
          <w:szCs w:val="22"/>
        </w:rPr>
        <w:t>szedésével nagyobb kockázata lehet:</w:t>
      </w:r>
    </w:p>
    <w:p w14:paraId="4B8C5279" w14:textId="77777777" w:rsidR="00A5783D" w:rsidRPr="00213724" w:rsidRDefault="0089244B" w:rsidP="008C0C3C">
      <w:pPr>
        <w:numPr>
          <w:ilvl w:val="0"/>
          <w:numId w:val="9"/>
        </w:numPr>
        <w:tabs>
          <w:tab w:val="clear" w:pos="0"/>
        </w:tabs>
        <w:ind w:left="567" w:hanging="567"/>
        <w:rPr>
          <w:szCs w:val="22"/>
          <w:lang w:eastAsia="en-US"/>
        </w:rPr>
      </w:pPr>
      <w:r w:rsidRPr="00213724">
        <w:rPr>
          <w:szCs w:val="22"/>
        </w:rPr>
        <w:t>egy súlyos állapot, az úgynevezett makrofágaktivációs szindróma (a gyulladással összefüggő fehérvérsejtek túlzott aktivációja) kialakulásának, amely általában olyan személyeknél jelentkezik, akik egy bizonyos fajtájú ízületi gyulladásban szenvednek.</w:t>
      </w:r>
    </w:p>
    <w:p w14:paraId="6144D6A7" w14:textId="77777777" w:rsidR="00A5783D" w:rsidRPr="00213724" w:rsidRDefault="00A5783D" w:rsidP="008C0C3C">
      <w:pPr>
        <w:numPr>
          <w:ilvl w:val="12"/>
          <w:numId w:val="0"/>
        </w:numPr>
        <w:rPr>
          <w:szCs w:val="22"/>
          <w:lang w:eastAsia="en-US"/>
        </w:rPr>
      </w:pPr>
    </w:p>
    <w:p w14:paraId="28EBB7AF" w14:textId="7D63B337" w:rsidR="00B35842" w:rsidRPr="00213724" w:rsidRDefault="00886443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Gyulladásos bélbetegségben szenvedő e</w:t>
      </w:r>
      <w:r w:rsidR="00B35842" w:rsidRPr="00213724">
        <w:rPr>
          <w:szCs w:val="22"/>
        </w:rPr>
        <w:t xml:space="preserve">gyes </w:t>
      </w:r>
      <w:r w:rsidRPr="00213724">
        <w:rPr>
          <w:szCs w:val="22"/>
        </w:rPr>
        <w:t xml:space="preserve">olyan </w:t>
      </w:r>
      <w:r w:rsidR="00B35842" w:rsidRPr="00213724">
        <w:rPr>
          <w:szCs w:val="22"/>
        </w:rPr>
        <w:t>betegeknél, akik merkaptopurint kaptak, egy ritka és agresszív ráktípus alakult ki, amelyet hepatoszplenikus T-sejtes limfómának hívnak (lásd 4. pont, Lehetséges mellékhatások).</w:t>
      </w:r>
    </w:p>
    <w:p w14:paraId="75F28771" w14:textId="77777777" w:rsidR="00002845" w:rsidRPr="00213724" w:rsidRDefault="00002845" w:rsidP="008C0C3C">
      <w:pPr>
        <w:autoSpaceDE w:val="0"/>
        <w:autoSpaceDN w:val="0"/>
        <w:adjustRightInd w:val="0"/>
        <w:rPr>
          <w:i/>
          <w:szCs w:val="22"/>
        </w:rPr>
      </w:pPr>
    </w:p>
    <w:p w14:paraId="7442F634" w14:textId="77777777" w:rsidR="00002845" w:rsidRPr="00213724" w:rsidRDefault="00002845" w:rsidP="008C0C3C">
      <w:pPr>
        <w:autoSpaceDE w:val="0"/>
        <w:autoSpaceDN w:val="0"/>
        <w:adjustRightInd w:val="0"/>
        <w:rPr>
          <w:i/>
          <w:szCs w:val="22"/>
        </w:rPr>
      </w:pPr>
      <w:r w:rsidRPr="00213724">
        <w:rPr>
          <w:i/>
          <w:szCs w:val="22"/>
        </w:rPr>
        <w:t>Fertőzések</w:t>
      </w:r>
    </w:p>
    <w:p w14:paraId="47EC2858" w14:textId="77777777" w:rsidR="00002845" w:rsidRPr="00213724" w:rsidRDefault="00002845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Ha Xaluprine</w:t>
      </w:r>
      <w:r w:rsidRPr="00213724">
        <w:rPr>
          <w:szCs w:val="22"/>
        </w:rPr>
        <w:noBreakHyphen/>
        <w:t>kezelésben részesül, megnövekszik a víruso</w:t>
      </w:r>
      <w:r w:rsidR="00D45115" w:rsidRPr="00213724">
        <w:rPr>
          <w:szCs w:val="22"/>
        </w:rPr>
        <w:t>k</w:t>
      </w:r>
      <w:r w:rsidRPr="00213724">
        <w:rPr>
          <w:szCs w:val="22"/>
        </w:rPr>
        <w:t>, gombá</w:t>
      </w:r>
      <w:r w:rsidR="00D45115" w:rsidRPr="00213724">
        <w:rPr>
          <w:szCs w:val="22"/>
        </w:rPr>
        <w:t>k</w:t>
      </w:r>
      <w:r w:rsidRPr="00213724">
        <w:rPr>
          <w:szCs w:val="22"/>
        </w:rPr>
        <w:t xml:space="preserve"> és bakt</w:t>
      </w:r>
      <w:r w:rsidR="00D45115" w:rsidRPr="00213724">
        <w:rPr>
          <w:szCs w:val="22"/>
        </w:rPr>
        <w:t>ériumok okozta</w:t>
      </w:r>
      <w:r w:rsidRPr="00213724">
        <w:rPr>
          <w:szCs w:val="22"/>
        </w:rPr>
        <w:t xml:space="preserve"> fertőzések kockázata, és a fertőzések súlyosabbak lehetnek. Lásd még 4. pont.</w:t>
      </w:r>
    </w:p>
    <w:p w14:paraId="49D490C2" w14:textId="77777777" w:rsidR="00002845" w:rsidRPr="00213724" w:rsidRDefault="00002845" w:rsidP="008C0C3C">
      <w:pPr>
        <w:autoSpaceDE w:val="0"/>
        <w:autoSpaceDN w:val="0"/>
        <w:adjustRightInd w:val="0"/>
        <w:rPr>
          <w:szCs w:val="22"/>
        </w:rPr>
      </w:pPr>
    </w:p>
    <w:p w14:paraId="7AC245AE" w14:textId="77777777" w:rsidR="00002845" w:rsidRPr="00213724" w:rsidRDefault="00D45115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A kezelés elkezdése előtt m</w:t>
      </w:r>
      <w:r w:rsidR="00002845" w:rsidRPr="00213724">
        <w:rPr>
          <w:szCs w:val="22"/>
        </w:rPr>
        <w:t xml:space="preserve">ondja el </w:t>
      </w:r>
      <w:r w:rsidRPr="00213724">
        <w:rPr>
          <w:szCs w:val="22"/>
        </w:rPr>
        <w:t>kezelő</w:t>
      </w:r>
      <w:r w:rsidR="00002845" w:rsidRPr="00213724">
        <w:rPr>
          <w:szCs w:val="22"/>
        </w:rPr>
        <w:t>orvosának, hogy volt</w:t>
      </w:r>
      <w:r w:rsidR="00002845" w:rsidRPr="00213724">
        <w:rPr>
          <w:szCs w:val="22"/>
        </w:rPr>
        <w:noBreakHyphen/>
        <w:t>e bárányhimlője, övsömöre vagy hepatitisz B fertőzése (egy vírus okozta májbetegsége).</w:t>
      </w:r>
    </w:p>
    <w:p w14:paraId="09F810EF" w14:textId="77777777" w:rsidR="002A7703" w:rsidRPr="00213724" w:rsidRDefault="002A7703" w:rsidP="008C0C3C">
      <w:pPr>
        <w:autoSpaceDE w:val="0"/>
        <w:autoSpaceDN w:val="0"/>
        <w:adjustRightInd w:val="0"/>
        <w:rPr>
          <w:szCs w:val="22"/>
        </w:rPr>
      </w:pPr>
    </w:p>
    <w:p w14:paraId="064364D7" w14:textId="77777777" w:rsidR="008E6013" w:rsidRPr="00AF29E1" w:rsidRDefault="008E6013" w:rsidP="008E6013">
      <w:pPr>
        <w:autoSpaceDE w:val="0"/>
        <w:autoSpaceDN w:val="0"/>
        <w:adjustRightInd w:val="0"/>
        <w:rPr>
          <w:i/>
          <w:iCs/>
          <w:szCs w:val="22"/>
        </w:rPr>
      </w:pPr>
      <w:r w:rsidRPr="00AF29E1">
        <w:rPr>
          <w:i/>
          <w:iCs/>
          <w:szCs w:val="22"/>
        </w:rPr>
        <w:t>Vérvizsgálatok</w:t>
      </w:r>
    </w:p>
    <w:p w14:paraId="62804D24" w14:textId="19F357E7" w:rsidR="008E6013" w:rsidRPr="00213724" w:rsidRDefault="008E6013" w:rsidP="008E6013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merkaptopurin-kezelés hatással lehet a csontvelőre. Ez azt jelenti, hogy csökkenhet a fehérvérsejtek, a vérlemezkék és (ritkábban) a vörösvértestek száma az Ön vérében. Kezelőorvosa a kezelés ideje alatt gyakori és rendszeres vérvizsgálatokat fog végezni. Ennek célja, hogy ellenőrizze ezen sejtek szintjét a vérében. Ha elég </w:t>
      </w:r>
      <w:r w:rsidR="005B30FE">
        <w:rPr>
          <w:szCs w:val="22"/>
        </w:rPr>
        <w:t>hamar</w:t>
      </w:r>
      <w:r w:rsidRPr="00213724">
        <w:rPr>
          <w:szCs w:val="22"/>
        </w:rPr>
        <w:t xml:space="preserve"> </w:t>
      </w:r>
      <w:r w:rsidR="00E63AC3">
        <w:rPr>
          <w:szCs w:val="22"/>
        </w:rPr>
        <w:t>leállítják</w:t>
      </w:r>
      <w:r w:rsidR="00E63AC3" w:rsidRPr="00213724">
        <w:rPr>
          <w:szCs w:val="22"/>
        </w:rPr>
        <w:t xml:space="preserve"> </w:t>
      </w:r>
      <w:r w:rsidRPr="00213724">
        <w:rPr>
          <w:szCs w:val="22"/>
        </w:rPr>
        <w:t>a kezelést, a vérsejtek szintjei vissza</w:t>
      </w:r>
      <w:r w:rsidR="005B30FE">
        <w:rPr>
          <w:szCs w:val="22"/>
        </w:rPr>
        <w:t xml:space="preserve"> fognak </w:t>
      </w:r>
      <w:r w:rsidRPr="00213724">
        <w:rPr>
          <w:szCs w:val="22"/>
        </w:rPr>
        <w:t>térnek a normális értékekre.</w:t>
      </w:r>
    </w:p>
    <w:p w14:paraId="6F1C5164" w14:textId="77777777" w:rsidR="008E6013" w:rsidRPr="00213724" w:rsidRDefault="008E6013" w:rsidP="008E6013">
      <w:pPr>
        <w:autoSpaceDE w:val="0"/>
        <w:autoSpaceDN w:val="0"/>
        <w:adjustRightInd w:val="0"/>
        <w:rPr>
          <w:szCs w:val="22"/>
        </w:rPr>
      </w:pPr>
    </w:p>
    <w:p w14:paraId="2C6B5813" w14:textId="77777777" w:rsidR="008E6013" w:rsidRPr="00AF29E1" w:rsidRDefault="008E6013" w:rsidP="008E6013">
      <w:pPr>
        <w:autoSpaceDE w:val="0"/>
        <w:autoSpaceDN w:val="0"/>
        <w:adjustRightInd w:val="0"/>
        <w:rPr>
          <w:i/>
          <w:iCs/>
          <w:szCs w:val="22"/>
        </w:rPr>
      </w:pPr>
      <w:r w:rsidRPr="00AF29E1">
        <w:rPr>
          <w:i/>
          <w:iCs/>
          <w:szCs w:val="22"/>
        </w:rPr>
        <w:t>Májműködés</w:t>
      </w:r>
    </w:p>
    <w:p w14:paraId="1DDBBC06" w14:textId="228937D0" w:rsidR="008E6013" w:rsidRPr="00213724" w:rsidRDefault="008E6013" w:rsidP="008E6013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A merkaptopurin mérgező az Ön mája számára. Ezért kezelőorvosa gyakori és rendszeres májműködési vizsgálatokat fog végezni, amíg Ön merkaptopurint szed. Ha májbetegség</w:t>
      </w:r>
      <w:r w:rsidR="005B30FE">
        <w:rPr>
          <w:szCs w:val="22"/>
        </w:rPr>
        <w:t>ben szenved</w:t>
      </w:r>
      <w:r w:rsidRPr="00213724">
        <w:rPr>
          <w:szCs w:val="22"/>
        </w:rPr>
        <w:t>, vagy ha más olyan gyógyszert is szed, amely hatással lehet a májára, kezelőorvosa még gyakrabban fogja elvégezni a vizsgálatokat. Ha azt veszi észre, hogy szemfehérj</w:t>
      </w:r>
      <w:r w:rsidR="002F2578" w:rsidRPr="00213724">
        <w:rPr>
          <w:szCs w:val="22"/>
        </w:rPr>
        <w:t>éje</w:t>
      </w:r>
      <w:r w:rsidRPr="00213724">
        <w:rPr>
          <w:szCs w:val="22"/>
        </w:rPr>
        <w:t xml:space="preserve"> vagy bőre sárgává válik (sárgaság), azonnal szóljon kezelőorvosának, mert lehetséges, hogy azonnal abba kell hagynia a kezelést.</w:t>
      </w:r>
    </w:p>
    <w:p w14:paraId="5C360B30" w14:textId="77777777" w:rsidR="008E6013" w:rsidRPr="00213724" w:rsidRDefault="008E6013" w:rsidP="008E6013">
      <w:pPr>
        <w:autoSpaceDE w:val="0"/>
        <w:autoSpaceDN w:val="0"/>
        <w:adjustRightInd w:val="0"/>
        <w:rPr>
          <w:szCs w:val="22"/>
        </w:rPr>
      </w:pPr>
    </w:p>
    <w:p w14:paraId="0CAE69E2" w14:textId="74DF2DCD" w:rsidR="00002845" w:rsidRPr="00213724" w:rsidRDefault="008E6013" w:rsidP="008C0C3C">
      <w:pPr>
        <w:autoSpaceDE w:val="0"/>
        <w:autoSpaceDN w:val="0"/>
        <w:adjustRightInd w:val="0"/>
        <w:rPr>
          <w:i/>
          <w:szCs w:val="22"/>
        </w:rPr>
      </w:pPr>
      <w:r w:rsidRPr="00213724">
        <w:rPr>
          <w:i/>
          <w:szCs w:val="22"/>
        </w:rPr>
        <w:t xml:space="preserve">TPMT és </w:t>
      </w:r>
      <w:r w:rsidR="00002845" w:rsidRPr="00213724">
        <w:rPr>
          <w:i/>
          <w:szCs w:val="22"/>
        </w:rPr>
        <w:t>NUDT15 gén</w:t>
      </w:r>
      <w:r w:rsidRPr="00213724">
        <w:rPr>
          <w:i/>
          <w:szCs w:val="22"/>
        </w:rPr>
        <w:t>variánsok</w:t>
      </w:r>
    </w:p>
    <w:p w14:paraId="1A20BA67" w14:textId="127863D7" w:rsidR="00002845" w:rsidRPr="00213724" w:rsidRDefault="00002845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Ha örökletes </w:t>
      </w:r>
      <w:r w:rsidR="008D0528" w:rsidRPr="00213724">
        <w:rPr>
          <w:szCs w:val="22"/>
        </w:rPr>
        <w:t xml:space="preserve">TPMT </w:t>
      </w:r>
      <w:r w:rsidR="009669CD" w:rsidRPr="00213724">
        <w:rPr>
          <w:szCs w:val="22"/>
        </w:rPr>
        <w:t>és/</w:t>
      </w:r>
      <w:r w:rsidR="008D0528" w:rsidRPr="00213724">
        <w:rPr>
          <w:szCs w:val="22"/>
        </w:rPr>
        <w:t xml:space="preserve">vagy </w:t>
      </w:r>
      <w:r w:rsidRPr="00213724">
        <w:rPr>
          <w:szCs w:val="22"/>
        </w:rPr>
        <w:t>NUDT15 gén</w:t>
      </w:r>
      <w:r w:rsidR="008D0528" w:rsidRPr="00213724">
        <w:rPr>
          <w:szCs w:val="22"/>
        </w:rPr>
        <w:t>variánssal rendelkezik</w:t>
      </w:r>
      <w:r w:rsidRPr="00213724">
        <w:rPr>
          <w:szCs w:val="22"/>
        </w:rPr>
        <w:t xml:space="preserve"> (ez</w:t>
      </w:r>
      <w:r w:rsidR="008D0528" w:rsidRPr="00213724">
        <w:rPr>
          <w:szCs w:val="22"/>
        </w:rPr>
        <w:t>ek</w:t>
      </w:r>
      <w:r w:rsidRPr="00213724">
        <w:rPr>
          <w:szCs w:val="22"/>
        </w:rPr>
        <w:t xml:space="preserve"> a gén</w:t>
      </w:r>
      <w:r w:rsidR="008D0528" w:rsidRPr="00213724">
        <w:rPr>
          <w:szCs w:val="22"/>
        </w:rPr>
        <w:t>ek</w:t>
      </w:r>
      <w:r w:rsidRPr="00213724">
        <w:rPr>
          <w:szCs w:val="22"/>
        </w:rPr>
        <w:t xml:space="preserve"> szerepet játsz</w:t>
      </w:r>
      <w:r w:rsidR="009669CD" w:rsidRPr="00213724">
        <w:rPr>
          <w:szCs w:val="22"/>
        </w:rPr>
        <w:t>ana</w:t>
      </w:r>
      <w:r w:rsidRPr="00213724">
        <w:rPr>
          <w:szCs w:val="22"/>
        </w:rPr>
        <w:t xml:space="preserve">k a Xaluprine lebontásában a szervezetben), akkor megnő Önnél a fertőzések és a hajhullás kockázata, és ebben az esetben </w:t>
      </w:r>
      <w:r w:rsidR="00B13B52" w:rsidRPr="00213724">
        <w:rPr>
          <w:szCs w:val="22"/>
        </w:rPr>
        <w:t>kezelő</w:t>
      </w:r>
      <w:r w:rsidRPr="00213724">
        <w:rPr>
          <w:szCs w:val="22"/>
        </w:rPr>
        <w:t>orvosa alacsonyabb adagot adhat Önnek.</w:t>
      </w:r>
    </w:p>
    <w:p w14:paraId="749BB6D7" w14:textId="77777777" w:rsidR="00002845" w:rsidRPr="00213724" w:rsidRDefault="00002845" w:rsidP="008C0C3C">
      <w:pPr>
        <w:autoSpaceDE w:val="0"/>
        <w:autoSpaceDN w:val="0"/>
        <w:adjustRightInd w:val="0"/>
        <w:rPr>
          <w:szCs w:val="22"/>
        </w:rPr>
      </w:pPr>
    </w:p>
    <w:p w14:paraId="14C24381" w14:textId="77777777" w:rsidR="002A7703" w:rsidRPr="00213724" w:rsidRDefault="00E05EC0" w:rsidP="002A7703">
      <w:pPr>
        <w:autoSpaceDE w:val="0"/>
        <w:autoSpaceDN w:val="0"/>
        <w:adjustRightInd w:val="0"/>
        <w:rPr>
          <w:i/>
          <w:iCs/>
          <w:szCs w:val="22"/>
        </w:rPr>
      </w:pPr>
      <w:r w:rsidRPr="00213724">
        <w:rPr>
          <w:i/>
          <w:iCs/>
          <w:szCs w:val="22"/>
        </w:rPr>
        <w:t xml:space="preserve">B3-vitamin-hiány </w:t>
      </w:r>
      <w:r w:rsidR="002A7703" w:rsidRPr="00213724">
        <w:rPr>
          <w:i/>
          <w:iCs/>
          <w:szCs w:val="22"/>
        </w:rPr>
        <w:t>(pellagra)</w:t>
      </w:r>
    </w:p>
    <w:p w14:paraId="7BA466D4" w14:textId="77777777" w:rsidR="00E05EC0" w:rsidRPr="00213724" w:rsidRDefault="00E05EC0" w:rsidP="00E05EC0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Azonnal tájékoztassa kezelőorvosát, ha hasmenést, lokalizált pigmentált bőrkiütést (bőrgyulladás, úgynevezett dermatitisz) tapasztal vagy romlik a memóriája, érvelési vagy gondolkodási képessége </w:t>
      </w:r>
      <w:r w:rsidRPr="00213724">
        <w:rPr>
          <w:szCs w:val="22"/>
        </w:rPr>
        <w:lastRenderedPageBreak/>
        <w:t>(demencia), mivel ezek a tünetek a B3-vitamin hiányát jelezhetik. A kezelőorvosa állapotának javítása érdekében vitaminpótlókat (niacin/nikotinamid) fog felírni Önnek.</w:t>
      </w:r>
    </w:p>
    <w:p w14:paraId="6D09D158" w14:textId="77777777" w:rsidR="002A7703" w:rsidRPr="00213724" w:rsidRDefault="002A7703" w:rsidP="008C0C3C">
      <w:pPr>
        <w:autoSpaceDE w:val="0"/>
        <w:autoSpaceDN w:val="0"/>
        <w:adjustRightInd w:val="0"/>
        <w:rPr>
          <w:szCs w:val="22"/>
        </w:rPr>
      </w:pPr>
    </w:p>
    <w:p w14:paraId="2CB10066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ne érjen a bőréhez, ne kerüljön a szemébe vagy orrába. Ha véletlenül mégis a szemébe vagy az orrába kerül, </w:t>
      </w:r>
      <w:r w:rsidR="00A65E21" w:rsidRPr="00213724">
        <w:rPr>
          <w:szCs w:val="22"/>
        </w:rPr>
        <w:t xml:space="preserve">vízzel </w:t>
      </w:r>
      <w:r w:rsidRPr="00213724">
        <w:rPr>
          <w:szCs w:val="22"/>
        </w:rPr>
        <w:t>öblítse le a területet.</w:t>
      </w:r>
    </w:p>
    <w:p w14:paraId="1D692465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5A5FA46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Ha nem biztos abban, hogy a fentiek bármelyike vonatkozik</w:t>
      </w:r>
      <w:r w:rsidR="002F58C2" w:rsidRPr="00213724">
        <w:rPr>
          <w:szCs w:val="22"/>
        </w:rPr>
        <w:t>-</w:t>
      </w:r>
      <w:r w:rsidRPr="00213724">
        <w:rPr>
          <w:szCs w:val="22"/>
        </w:rPr>
        <w:t xml:space="preserve">e Önre, beszéljen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 xml:space="preserve">orvosával vagy gyógyszerészével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alkalmazása</w:t>
      </w:r>
      <w:r w:rsidRPr="00213724">
        <w:rPr>
          <w:szCs w:val="22"/>
        </w:rPr>
        <w:t xml:space="preserve"> előtt.</w:t>
      </w:r>
    </w:p>
    <w:p w14:paraId="2B7F497D" w14:textId="77777777" w:rsidR="00B35842" w:rsidRPr="00213724" w:rsidRDefault="00B35842" w:rsidP="008C0C3C">
      <w:pPr>
        <w:autoSpaceDE w:val="0"/>
        <w:autoSpaceDN w:val="0"/>
        <w:adjustRightInd w:val="0"/>
        <w:rPr>
          <w:szCs w:val="22"/>
        </w:rPr>
      </w:pPr>
    </w:p>
    <w:p w14:paraId="4D331621" w14:textId="77777777" w:rsidR="00B35842" w:rsidRPr="00213724" w:rsidRDefault="00B35842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Gyermekek és serdülők</w:t>
      </w:r>
    </w:p>
    <w:p w14:paraId="3BE4C209" w14:textId="77777777" w:rsidR="00B35842" w:rsidRPr="00213724" w:rsidRDefault="00102E52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G</w:t>
      </w:r>
      <w:r w:rsidR="00B35842" w:rsidRPr="00213724">
        <w:rPr>
          <w:szCs w:val="22"/>
        </w:rPr>
        <w:t xml:space="preserve">yermekeknél néha előfordult alacsony vércukorszint, különösen hat éves kor alatti, valamint alacsony testtömegindexszel rendelkező gyermekek esetében. </w:t>
      </w:r>
      <w:r w:rsidRPr="00213724">
        <w:rPr>
          <w:szCs w:val="22"/>
        </w:rPr>
        <w:t>Ha ez bekövetkezik, b</w:t>
      </w:r>
      <w:r w:rsidR="00B35842" w:rsidRPr="00213724">
        <w:rPr>
          <w:szCs w:val="22"/>
        </w:rPr>
        <w:t xml:space="preserve">eszéljen gyermeke </w:t>
      </w:r>
      <w:r w:rsidR="006705C4" w:rsidRPr="00213724">
        <w:rPr>
          <w:szCs w:val="22"/>
        </w:rPr>
        <w:t>kezelő</w:t>
      </w:r>
      <w:r w:rsidR="00B35842" w:rsidRPr="00213724">
        <w:rPr>
          <w:szCs w:val="22"/>
        </w:rPr>
        <w:t>orvosával</w:t>
      </w:r>
      <w:r w:rsidR="007E74F0" w:rsidRPr="00213724">
        <w:rPr>
          <w:szCs w:val="22"/>
        </w:rPr>
        <w:t>.</w:t>
      </w:r>
    </w:p>
    <w:p w14:paraId="51F4A923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320983B3" w14:textId="77777777" w:rsidR="008A7DA4" w:rsidRPr="00213724" w:rsidRDefault="007C63A8" w:rsidP="008C0C3C">
      <w:pPr>
        <w:numPr>
          <w:ilvl w:val="12"/>
          <w:numId w:val="0"/>
        </w:numPr>
        <w:rPr>
          <w:b/>
          <w:bCs/>
          <w:szCs w:val="22"/>
        </w:rPr>
      </w:pPr>
      <w:r w:rsidRPr="00213724">
        <w:rPr>
          <w:b/>
          <w:bCs/>
          <w:szCs w:val="22"/>
        </w:rPr>
        <w:t>Egyéb gyógyszerek és a Xaluprine</w:t>
      </w:r>
    </w:p>
    <w:p w14:paraId="320E37A7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Feltétlenül tájékoztassa kezelőorvosát</w:t>
      </w:r>
      <w:r w:rsidR="007C63A8" w:rsidRPr="00213724">
        <w:rPr>
          <w:szCs w:val="22"/>
        </w:rPr>
        <w:t xml:space="preserve"> vagy</w:t>
      </w:r>
      <w:r w:rsidRPr="00213724">
        <w:rPr>
          <w:szCs w:val="22"/>
        </w:rPr>
        <w:t xml:space="preserve"> gyógyszerészét a jelenleg vagy nemrégiben szedett, </w:t>
      </w:r>
      <w:r w:rsidR="007C63A8" w:rsidRPr="00213724">
        <w:rPr>
          <w:szCs w:val="22"/>
        </w:rPr>
        <w:t>valamint szedni tervezett egyéb gyógyszereiről</w:t>
      </w:r>
      <w:r w:rsidRPr="00213724">
        <w:rPr>
          <w:szCs w:val="22"/>
        </w:rPr>
        <w:t>.</w:t>
      </w:r>
    </w:p>
    <w:p w14:paraId="6679E266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CEF4FFF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Különösen akkor tájékoztassa a kezelőorvosát, gyógyszerészét</w:t>
      </w:r>
      <w:r w:rsidR="006705C4" w:rsidRPr="00213724">
        <w:rPr>
          <w:szCs w:val="22"/>
        </w:rPr>
        <w:t xml:space="preserve"> vagy a gondozását végző egészségügyi szakembert</w:t>
      </w:r>
      <w:r w:rsidRPr="00213724">
        <w:rPr>
          <w:szCs w:val="22"/>
        </w:rPr>
        <w:t xml:space="preserve">, ha Ön az alábbiak bármelyikét </w:t>
      </w:r>
      <w:r w:rsidR="00533CEF" w:rsidRPr="00213724">
        <w:rPr>
          <w:szCs w:val="22"/>
        </w:rPr>
        <w:t>szedi</w:t>
      </w:r>
      <w:r w:rsidRPr="00213724">
        <w:rPr>
          <w:szCs w:val="22"/>
        </w:rPr>
        <w:t>:</w:t>
      </w:r>
    </w:p>
    <w:p w14:paraId="33DCEDE3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1D33E549" w14:textId="33665C8E" w:rsidR="008D0528" w:rsidRPr="00213724" w:rsidRDefault="008D0528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ribavirin (vírusellenes kezelésre)</w:t>
      </w:r>
    </w:p>
    <w:p w14:paraId="3D9EE7DE" w14:textId="7EF5225A" w:rsidR="00AF6A0E" w:rsidRPr="00213724" w:rsidRDefault="00AF6A0E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egyéb citotoxikus gyógyszerek (kemoterápia) –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F756DA" w:rsidRPr="00213724">
        <w:rPr>
          <w:szCs w:val="22"/>
        </w:rPr>
        <w:t>készítménnyel</w:t>
      </w:r>
      <w:r w:rsidRPr="00213724">
        <w:rPr>
          <w:szCs w:val="22"/>
        </w:rPr>
        <w:t xml:space="preserve"> együtt alkalmazva nagyobb a mellékhatások, például a vérszegénység kockázata</w:t>
      </w:r>
    </w:p>
    <w:p w14:paraId="143217A7" w14:textId="18B637C8" w:rsidR="00AF6A0E" w:rsidRPr="00213724" w:rsidRDefault="00AF6A0E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allopurinol</w:t>
      </w:r>
      <w:r w:rsidR="00863BA4" w:rsidRPr="00213724">
        <w:rPr>
          <w:szCs w:val="22"/>
        </w:rPr>
        <w:t>, tiopurinol, oxipurinol</w:t>
      </w:r>
      <w:r w:rsidRPr="00213724">
        <w:rPr>
          <w:szCs w:val="22"/>
        </w:rPr>
        <w:t xml:space="preserve"> vagy febuxos</w:t>
      </w:r>
      <w:r w:rsidR="00192F7B" w:rsidRPr="00213724">
        <w:rPr>
          <w:szCs w:val="22"/>
        </w:rPr>
        <w:t>z</w:t>
      </w:r>
      <w:r w:rsidRPr="00213724">
        <w:rPr>
          <w:szCs w:val="22"/>
        </w:rPr>
        <w:t>t</w:t>
      </w:r>
      <w:r w:rsidR="00192F7B" w:rsidRPr="00213724">
        <w:rPr>
          <w:szCs w:val="22"/>
        </w:rPr>
        <w:t>á</w:t>
      </w:r>
      <w:r w:rsidRPr="00213724">
        <w:rPr>
          <w:szCs w:val="22"/>
        </w:rPr>
        <w:t>t (köszvény kezelésére)</w:t>
      </w:r>
    </w:p>
    <w:p w14:paraId="60C219A3" w14:textId="77777777" w:rsidR="00AF6A0E" w:rsidRPr="00213724" w:rsidRDefault="00192F7B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szájon át szedett véralvadásgátlók </w:t>
      </w:r>
      <w:r w:rsidR="00AF6A0E" w:rsidRPr="00213724">
        <w:rPr>
          <w:szCs w:val="22"/>
        </w:rPr>
        <w:t>(a vér hígítására)</w:t>
      </w:r>
    </w:p>
    <w:p w14:paraId="115E765B" w14:textId="77777777" w:rsidR="00AF6A0E" w:rsidRPr="00213724" w:rsidRDefault="00AF6A0E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olszalazin vagy </w:t>
      </w:r>
      <w:r w:rsidR="0005324E" w:rsidRPr="00213724">
        <w:rPr>
          <w:szCs w:val="22"/>
        </w:rPr>
        <w:t>mesza</w:t>
      </w:r>
      <w:r w:rsidRPr="00213724">
        <w:rPr>
          <w:szCs w:val="22"/>
        </w:rPr>
        <w:t xml:space="preserve">lazin (a fekélyes vastagbélgyulladás </w:t>
      </w:r>
      <w:r w:rsidR="002A6F69" w:rsidRPr="00213724">
        <w:rPr>
          <w:szCs w:val="22"/>
        </w:rPr>
        <w:t xml:space="preserve">nevű bélrendszeri betegség </w:t>
      </w:r>
      <w:r w:rsidRPr="00213724">
        <w:rPr>
          <w:szCs w:val="22"/>
        </w:rPr>
        <w:t>esetén)</w:t>
      </w:r>
    </w:p>
    <w:p w14:paraId="6FEF495D" w14:textId="77777777" w:rsidR="00AF6A0E" w:rsidRPr="00213724" w:rsidRDefault="00AF6A0E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szulfaszalazin (</w:t>
      </w:r>
      <w:r w:rsidR="002A6F69" w:rsidRPr="00213724">
        <w:rPr>
          <w:szCs w:val="22"/>
        </w:rPr>
        <w:t xml:space="preserve">krónikus </w:t>
      </w:r>
      <w:r w:rsidR="00DC238A" w:rsidRPr="00213724">
        <w:rPr>
          <w:szCs w:val="22"/>
        </w:rPr>
        <w:t>ízületi</w:t>
      </w:r>
      <w:r w:rsidR="002A6F69" w:rsidRPr="00213724">
        <w:rPr>
          <w:szCs w:val="22"/>
        </w:rPr>
        <w:t xml:space="preserve"> gyulladás</w:t>
      </w:r>
      <w:r w:rsidRPr="00213724">
        <w:rPr>
          <w:szCs w:val="22"/>
        </w:rPr>
        <w:t xml:space="preserve"> vagy fekélyes vastagbélgyulladás esetén)</w:t>
      </w:r>
    </w:p>
    <w:p w14:paraId="49DE597D" w14:textId="77777777" w:rsidR="002A7703" w:rsidRPr="00213724" w:rsidRDefault="00E05EC0" w:rsidP="002A7703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metotrexát (</w:t>
      </w:r>
      <w:r w:rsidR="008E61B4" w:rsidRPr="00213724">
        <w:rPr>
          <w:szCs w:val="22"/>
        </w:rPr>
        <w:t>daganatos betegség</w:t>
      </w:r>
      <w:r w:rsidR="003475D9" w:rsidRPr="00213724">
        <w:rPr>
          <w:szCs w:val="22"/>
        </w:rPr>
        <w:t xml:space="preserve">, </w:t>
      </w:r>
      <w:r w:rsidRPr="00213724">
        <w:rPr>
          <w:szCs w:val="22"/>
        </w:rPr>
        <w:t xml:space="preserve">krónikus ízületi gyulladás vagy bőrbetegség </w:t>
      </w:r>
      <w:r w:rsidR="00C1003C" w:rsidRPr="00213724">
        <w:rPr>
          <w:szCs w:val="22"/>
        </w:rPr>
        <w:t>[</w:t>
      </w:r>
      <w:r w:rsidRPr="00213724">
        <w:rPr>
          <w:szCs w:val="22"/>
        </w:rPr>
        <w:t>súlyos pikkelysömör</w:t>
      </w:r>
      <w:r w:rsidR="00C1003C" w:rsidRPr="00213724">
        <w:rPr>
          <w:szCs w:val="22"/>
        </w:rPr>
        <w:t>]</w:t>
      </w:r>
      <w:r w:rsidRPr="00213724">
        <w:rPr>
          <w:szCs w:val="22"/>
        </w:rPr>
        <w:t xml:space="preserve"> kezelésére)</w:t>
      </w:r>
    </w:p>
    <w:p w14:paraId="721BEF0B" w14:textId="33631FA3" w:rsidR="00AF6A0E" w:rsidRPr="00213724" w:rsidRDefault="00AF6A0E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epilepsziára szedett gyógyszerek</w:t>
      </w:r>
      <w:r w:rsidRPr="00213724">
        <w:rPr>
          <w:b/>
          <w:szCs w:val="22"/>
        </w:rPr>
        <w:t xml:space="preserve">, </w:t>
      </w:r>
      <w:r w:rsidRPr="00213724">
        <w:rPr>
          <w:szCs w:val="22"/>
        </w:rPr>
        <w:t>például fenitoin, karbamazepin</w:t>
      </w:r>
      <w:r w:rsidR="00E12EEA" w:rsidRPr="00213724">
        <w:rPr>
          <w:szCs w:val="22"/>
        </w:rPr>
        <w:t xml:space="preserve">. </w:t>
      </w:r>
      <w:r w:rsidRPr="00213724">
        <w:rPr>
          <w:szCs w:val="22"/>
        </w:rPr>
        <w:t xml:space="preserve">Az </w:t>
      </w:r>
      <w:r w:rsidR="006E7239" w:rsidRPr="00213724">
        <w:rPr>
          <w:szCs w:val="22"/>
        </w:rPr>
        <w:t>e</w:t>
      </w:r>
      <w:r w:rsidRPr="00213724">
        <w:rPr>
          <w:szCs w:val="22"/>
        </w:rPr>
        <w:t>pilep</w:t>
      </w:r>
      <w:r w:rsidR="006E7239" w:rsidRPr="00213724">
        <w:rPr>
          <w:szCs w:val="22"/>
        </w:rPr>
        <w:t>sz</w:t>
      </w:r>
      <w:r w:rsidRPr="00213724">
        <w:rPr>
          <w:szCs w:val="22"/>
        </w:rPr>
        <w:t>i</w:t>
      </w:r>
      <w:r w:rsidR="006E7239" w:rsidRPr="00213724">
        <w:rPr>
          <w:szCs w:val="22"/>
        </w:rPr>
        <w:t>a elleni gyógyszerek</w:t>
      </w:r>
      <w:r w:rsidRPr="00213724">
        <w:rPr>
          <w:szCs w:val="22"/>
        </w:rPr>
        <w:t xml:space="preserve"> vérszintjét </w:t>
      </w:r>
      <w:r w:rsidR="006E7239" w:rsidRPr="00213724">
        <w:rPr>
          <w:szCs w:val="22"/>
        </w:rPr>
        <w:t>monitorozni</w:t>
      </w:r>
      <w:r w:rsidRPr="00213724">
        <w:rPr>
          <w:szCs w:val="22"/>
        </w:rPr>
        <w:t xml:space="preserve"> kell, és az adagolást szükség esetén módosítani kell</w:t>
      </w:r>
    </w:p>
    <w:p w14:paraId="34AE62A5" w14:textId="77777777" w:rsidR="00696BA8" w:rsidRPr="00213724" w:rsidRDefault="00E05EC0" w:rsidP="008C0C3C">
      <w:pPr>
        <w:numPr>
          <w:ilvl w:val="0"/>
          <w:numId w:val="10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infliximab (bizonyos </w:t>
      </w:r>
      <w:r w:rsidR="001F6AEC" w:rsidRPr="00213724">
        <w:rPr>
          <w:szCs w:val="22"/>
        </w:rPr>
        <w:t>bél</w:t>
      </w:r>
      <w:r w:rsidRPr="00213724">
        <w:rPr>
          <w:szCs w:val="22"/>
        </w:rPr>
        <w:t xml:space="preserve">betegségek </w:t>
      </w:r>
      <w:r w:rsidR="00C1003C" w:rsidRPr="00213724">
        <w:rPr>
          <w:szCs w:val="22"/>
        </w:rPr>
        <w:t>[</w:t>
      </w:r>
      <w:r w:rsidRPr="00213724">
        <w:rPr>
          <w:szCs w:val="22"/>
        </w:rPr>
        <w:t>Crohn</w:t>
      </w:r>
      <w:r w:rsidRPr="00213724">
        <w:rPr>
          <w:szCs w:val="22"/>
        </w:rPr>
        <w:noBreakHyphen/>
        <w:t>betegség, fekélyes vastagbélgyulladás</w:t>
      </w:r>
      <w:r w:rsidR="00C1003C" w:rsidRPr="00213724">
        <w:rPr>
          <w:szCs w:val="22"/>
        </w:rPr>
        <w:t>]</w:t>
      </w:r>
      <w:r w:rsidRPr="00213724">
        <w:rPr>
          <w:szCs w:val="22"/>
        </w:rPr>
        <w:t xml:space="preserve">, krónikus ízületi gyulladás, spondilitisz ankilopoetika vagy bőrbetegségek </w:t>
      </w:r>
      <w:r w:rsidR="00C1003C" w:rsidRPr="00213724">
        <w:rPr>
          <w:szCs w:val="22"/>
        </w:rPr>
        <w:t>[</w:t>
      </w:r>
      <w:r w:rsidRPr="00213724">
        <w:rPr>
          <w:szCs w:val="22"/>
        </w:rPr>
        <w:t>súlyos pikkelysömör</w:t>
      </w:r>
      <w:r w:rsidR="00C1003C" w:rsidRPr="00213724">
        <w:rPr>
          <w:szCs w:val="22"/>
        </w:rPr>
        <w:t>]</w:t>
      </w:r>
      <w:r w:rsidRPr="00213724">
        <w:rPr>
          <w:szCs w:val="22"/>
        </w:rPr>
        <w:t xml:space="preserve"> kezelésére)</w:t>
      </w:r>
    </w:p>
    <w:p w14:paraId="210B3247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</w:p>
    <w:p w14:paraId="45949B92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 xml:space="preserve">A </w:t>
      </w:r>
      <w:r w:rsidR="004B6586" w:rsidRPr="00213724">
        <w:rPr>
          <w:b/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2A6F69" w:rsidRPr="00213724">
        <w:rPr>
          <w:b/>
          <w:szCs w:val="22"/>
        </w:rPr>
        <w:t xml:space="preserve">szedése ideje alatt </w:t>
      </w:r>
      <w:r w:rsidRPr="00213724">
        <w:rPr>
          <w:b/>
          <w:szCs w:val="22"/>
        </w:rPr>
        <w:t xml:space="preserve">alkalmazott </w:t>
      </w:r>
      <w:r w:rsidR="002A6F69" w:rsidRPr="00213724">
        <w:rPr>
          <w:b/>
          <w:szCs w:val="22"/>
        </w:rPr>
        <w:t>vakcinák</w:t>
      </w:r>
    </w:p>
    <w:p w14:paraId="7120F858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Ha </w:t>
      </w:r>
      <w:r w:rsidR="002A6F69" w:rsidRPr="00213724">
        <w:rPr>
          <w:szCs w:val="22"/>
        </w:rPr>
        <w:t xml:space="preserve">vakcina </w:t>
      </w:r>
      <w:r w:rsidRPr="00213724">
        <w:rPr>
          <w:szCs w:val="22"/>
        </w:rPr>
        <w:t xml:space="preserve">beadatására készül, fontos, hogy annak beadása előtt egyeztessen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 xml:space="preserve">orvosával vagy a </w:t>
      </w:r>
      <w:r w:rsidR="006705C4" w:rsidRPr="00213724">
        <w:rPr>
          <w:szCs w:val="22"/>
        </w:rPr>
        <w:t>gondozását végző egészségügyi szakemberrel</w:t>
      </w:r>
      <w:r w:rsidRPr="00213724">
        <w:rPr>
          <w:szCs w:val="22"/>
        </w:rPr>
        <w:t xml:space="preserve">! Az élő oltóanyagokkal történő oltás (pl. a gyermekbénulás, kanyaró, mumpsz és rubeola elleni védőoltás) nem javasolt, mert ezek megfertőzhetik, ha akkor kapja az oltást, amikor </w:t>
      </w:r>
      <w:r w:rsidR="004B6586" w:rsidRPr="00213724">
        <w:rPr>
          <w:iCs/>
          <w:szCs w:val="22"/>
        </w:rPr>
        <w:t>Xaluprine</w:t>
      </w:r>
      <w:r w:rsidR="002F58C2" w:rsidRPr="00213724">
        <w:rPr>
          <w:szCs w:val="22"/>
        </w:rPr>
        <w:t>-</w:t>
      </w:r>
      <w:r w:rsidR="00F756DA" w:rsidRPr="00213724">
        <w:rPr>
          <w:szCs w:val="22"/>
        </w:rPr>
        <w:t>t</w:t>
      </w:r>
      <w:r w:rsidRPr="00213724">
        <w:rPr>
          <w:szCs w:val="22"/>
        </w:rPr>
        <w:t xml:space="preserve"> </w:t>
      </w:r>
      <w:r w:rsidR="002A6F69" w:rsidRPr="00213724">
        <w:rPr>
          <w:szCs w:val="22"/>
        </w:rPr>
        <w:t>szed</w:t>
      </w:r>
      <w:r w:rsidRPr="00213724">
        <w:rPr>
          <w:szCs w:val="22"/>
        </w:rPr>
        <w:t>.</w:t>
      </w:r>
    </w:p>
    <w:p w14:paraId="18E42CAD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</w:p>
    <w:p w14:paraId="0492A11F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 xml:space="preserve">A </w:t>
      </w:r>
      <w:r w:rsidR="004B6586" w:rsidRPr="00213724">
        <w:rPr>
          <w:b/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b/>
          <w:szCs w:val="22"/>
        </w:rPr>
        <w:t>egyidejű bevétele étel</w:t>
      </w:r>
      <w:r w:rsidR="00731DA0" w:rsidRPr="00213724">
        <w:rPr>
          <w:b/>
          <w:szCs w:val="22"/>
        </w:rPr>
        <w:t>l</w:t>
      </w:r>
      <w:r w:rsidRPr="00213724">
        <w:rPr>
          <w:b/>
          <w:szCs w:val="22"/>
        </w:rPr>
        <w:t xml:space="preserve">el </w:t>
      </w:r>
      <w:r w:rsidR="00C601DA" w:rsidRPr="00213724">
        <w:rPr>
          <w:b/>
          <w:szCs w:val="22"/>
        </w:rPr>
        <w:t>és</w:t>
      </w:r>
      <w:r w:rsidRPr="00213724">
        <w:rPr>
          <w:b/>
          <w:szCs w:val="22"/>
        </w:rPr>
        <w:t xml:space="preserve"> ital</w:t>
      </w:r>
      <w:r w:rsidR="00731DA0" w:rsidRPr="00213724">
        <w:rPr>
          <w:b/>
          <w:szCs w:val="22"/>
        </w:rPr>
        <w:t>l</w:t>
      </w:r>
      <w:r w:rsidRPr="00213724">
        <w:rPr>
          <w:b/>
          <w:szCs w:val="22"/>
        </w:rPr>
        <w:t>al</w:t>
      </w:r>
    </w:p>
    <w:p w14:paraId="083BE58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étkezés közben vagy éhgyomorra is bevehető. A kiválasztott mód azonban </w:t>
      </w:r>
      <w:r w:rsidR="00E12EEA" w:rsidRPr="00213724">
        <w:rPr>
          <w:szCs w:val="22"/>
        </w:rPr>
        <w:t>következetesen alkalmazandó</w:t>
      </w:r>
      <w:r w:rsidRPr="00213724">
        <w:rPr>
          <w:szCs w:val="22"/>
        </w:rPr>
        <w:t xml:space="preserve"> nap mint nap.</w:t>
      </w:r>
    </w:p>
    <w:p w14:paraId="7CE20A0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06A82E34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Ne vegye be a </w:t>
      </w:r>
      <w:r w:rsidR="004B6586" w:rsidRPr="00213724">
        <w:rPr>
          <w:iCs/>
          <w:szCs w:val="22"/>
        </w:rPr>
        <w:t>Xaluprine</w:t>
      </w:r>
      <w:r w:rsidR="002F58C2" w:rsidRPr="00213724">
        <w:rPr>
          <w:szCs w:val="22"/>
        </w:rPr>
        <w:t>-</w:t>
      </w:r>
      <w:r w:rsidR="00F756DA" w:rsidRPr="00213724">
        <w:rPr>
          <w:szCs w:val="22"/>
        </w:rPr>
        <w:t>t</w:t>
      </w:r>
      <w:r w:rsidRPr="00213724">
        <w:rPr>
          <w:szCs w:val="22"/>
        </w:rPr>
        <w:t xml:space="preserve"> tej</w:t>
      </w:r>
      <w:r w:rsidR="002A6F69" w:rsidRPr="00213724">
        <w:rPr>
          <w:szCs w:val="22"/>
        </w:rPr>
        <w:t xml:space="preserve">jel, </w:t>
      </w:r>
      <w:r w:rsidRPr="00213724">
        <w:rPr>
          <w:szCs w:val="22"/>
        </w:rPr>
        <w:t>illetve tejtermékek</w:t>
      </w:r>
      <w:r w:rsidR="002A6F69" w:rsidRPr="00213724">
        <w:rPr>
          <w:szCs w:val="22"/>
        </w:rPr>
        <w:t>kel</w:t>
      </w:r>
      <w:r w:rsidRPr="00213724">
        <w:rPr>
          <w:szCs w:val="22"/>
        </w:rPr>
        <w:t xml:space="preserve"> egyidejűleg, mert ezek ront</w:t>
      </w:r>
      <w:r w:rsidR="009A1FD2" w:rsidRPr="00213724">
        <w:rPr>
          <w:szCs w:val="22"/>
        </w:rPr>
        <w:t>hat</w:t>
      </w:r>
      <w:r w:rsidRPr="00213724">
        <w:rPr>
          <w:szCs w:val="22"/>
        </w:rPr>
        <w:t xml:space="preserve">ják a készítmény hatásosságát. A </w:t>
      </w:r>
      <w:r w:rsidR="004B6586" w:rsidRPr="00213724">
        <w:rPr>
          <w:iCs/>
          <w:szCs w:val="22"/>
        </w:rPr>
        <w:t>Xaluprine</w:t>
      </w:r>
      <w:r w:rsidR="002F58C2" w:rsidRPr="00213724">
        <w:rPr>
          <w:szCs w:val="22"/>
        </w:rPr>
        <w:t>-</w:t>
      </w:r>
      <w:r w:rsidR="00F756DA" w:rsidRPr="00213724">
        <w:rPr>
          <w:szCs w:val="22"/>
        </w:rPr>
        <w:t>t</w:t>
      </w:r>
      <w:r w:rsidRPr="00213724">
        <w:rPr>
          <w:szCs w:val="22"/>
        </w:rPr>
        <w:t xml:space="preserve"> legalább 1 órával azelőtt, vagy 2 órával azután kell bevenni, hogy tejet vagy tejterméket fogyaszt.</w:t>
      </w:r>
    </w:p>
    <w:p w14:paraId="7D012B12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30DE5BDC" w14:textId="77777777" w:rsidR="00AF6A0E" w:rsidRPr="00213724" w:rsidRDefault="00AF6A0E" w:rsidP="008C0C3C">
      <w:pPr>
        <w:rPr>
          <w:szCs w:val="22"/>
        </w:rPr>
      </w:pPr>
      <w:r w:rsidRPr="00213724">
        <w:rPr>
          <w:b/>
          <w:szCs w:val="22"/>
        </w:rPr>
        <w:t>Terhesség</w:t>
      </w:r>
      <w:r w:rsidR="00731DA0" w:rsidRPr="00213724">
        <w:rPr>
          <w:b/>
          <w:szCs w:val="22"/>
        </w:rPr>
        <w:t>,</w:t>
      </w:r>
      <w:r w:rsidRPr="00213724">
        <w:rPr>
          <w:b/>
          <w:szCs w:val="22"/>
        </w:rPr>
        <w:t xml:space="preserve"> szoptatás</w:t>
      </w:r>
      <w:r w:rsidR="00731DA0" w:rsidRPr="00213724">
        <w:rPr>
          <w:b/>
          <w:szCs w:val="22"/>
        </w:rPr>
        <w:t xml:space="preserve"> és termékenység</w:t>
      </w:r>
    </w:p>
    <w:p w14:paraId="5D76C662" w14:textId="30FEE3EC" w:rsidR="00AF6A0E" w:rsidRPr="00213724" w:rsidRDefault="0085059F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Amennyiben </w:t>
      </w:r>
      <w:r w:rsidR="00A428DA" w:rsidRPr="00213724">
        <w:rPr>
          <w:szCs w:val="22"/>
        </w:rPr>
        <w:t xml:space="preserve">gyermekvállalást </w:t>
      </w:r>
      <w:r w:rsidRPr="00213724">
        <w:rPr>
          <w:szCs w:val="22"/>
        </w:rPr>
        <w:t>tervez, ne</w:t>
      </w:r>
      <w:r w:rsidR="002A359B" w:rsidRPr="00213724">
        <w:rPr>
          <w:szCs w:val="22"/>
        </w:rPr>
        <w:t xml:space="preserve"> alkalmazza</w:t>
      </w:r>
      <w:r w:rsidR="00AF6A0E" w:rsidRPr="00213724">
        <w:rPr>
          <w:szCs w:val="22"/>
        </w:rPr>
        <w:t xml:space="preserve"> a </w:t>
      </w:r>
      <w:r w:rsidR="004B6586" w:rsidRPr="00213724">
        <w:rPr>
          <w:iCs/>
          <w:szCs w:val="22"/>
        </w:rPr>
        <w:t>Xaluprine</w:t>
      </w:r>
      <w:r w:rsidR="002F58C2" w:rsidRPr="00213724">
        <w:rPr>
          <w:szCs w:val="22"/>
        </w:rPr>
        <w:t>-</w:t>
      </w:r>
      <w:r w:rsidR="00F756DA" w:rsidRPr="00213724">
        <w:rPr>
          <w:szCs w:val="22"/>
        </w:rPr>
        <w:t>t</w:t>
      </w:r>
      <w:r w:rsidRPr="00213724">
        <w:rPr>
          <w:szCs w:val="22"/>
        </w:rPr>
        <w:t>, előbb kérje ki kezelőorvosa javaslatát</w:t>
      </w:r>
      <w:r w:rsidR="00AB3B8A" w:rsidRPr="00213724">
        <w:rPr>
          <w:szCs w:val="22"/>
        </w:rPr>
        <w:t>!</w:t>
      </w:r>
      <w:r w:rsidR="00AF6A0E" w:rsidRPr="00213724">
        <w:rPr>
          <w:szCs w:val="22"/>
        </w:rPr>
        <w:t xml:space="preserve"> Ez férfiakra és nőkre egyaránt vonatkozik.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AF6A0E" w:rsidRPr="00213724">
        <w:rPr>
          <w:szCs w:val="22"/>
        </w:rPr>
        <w:t xml:space="preserve">károsíthatja a hímivarsejteket vagy a petesejteket. Megbízható fogamzásgátlást kell alkalmazni a terhesség elkerülése érdekében, miközben Ön vagy partnere </w:t>
      </w:r>
      <w:r w:rsidR="004B6586" w:rsidRPr="00213724">
        <w:rPr>
          <w:iCs/>
          <w:szCs w:val="22"/>
        </w:rPr>
        <w:t>Xaluprine</w:t>
      </w:r>
      <w:r w:rsidR="002F58C2" w:rsidRPr="00213724">
        <w:rPr>
          <w:szCs w:val="22"/>
        </w:rPr>
        <w:t>-</w:t>
      </w:r>
      <w:r w:rsidR="00F756DA" w:rsidRPr="00213724">
        <w:rPr>
          <w:szCs w:val="22"/>
        </w:rPr>
        <w:t>t</w:t>
      </w:r>
      <w:r w:rsidR="002A359B" w:rsidRPr="00213724">
        <w:rPr>
          <w:szCs w:val="22"/>
        </w:rPr>
        <w:t xml:space="preserve"> alkalmaz</w:t>
      </w:r>
      <w:r w:rsidR="00AF6A0E" w:rsidRPr="00213724">
        <w:rPr>
          <w:szCs w:val="22"/>
        </w:rPr>
        <w:t xml:space="preserve">. A </w:t>
      </w:r>
      <w:r w:rsidR="008D0528" w:rsidRPr="00213724">
        <w:rPr>
          <w:szCs w:val="22"/>
        </w:rPr>
        <w:t xml:space="preserve">kezelés befejezését követően a </w:t>
      </w:r>
      <w:r w:rsidR="00AF6A0E" w:rsidRPr="00213724">
        <w:rPr>
          <w:szCs w:val="22"/>
        </w:rPr>
        <w:t>férfiaknak legalább 3 hónapon át</w:t>
      </w:r>
      <w:r w:rsidR="008D0528" w:rsidRPr="00213724">
        <w:rPr>
          <w:szCs w:val="22"/>
        </w:rPr>
        <w:t xml:space="preserve">, a nőknek pedig legalább 6 hónapon át hatásos fogamzásgátló módszert kell </w:t>
      </w:r>
      <w:r w:rsidR="008D0528" w:rsidRPr="00213724">
        <w:rPr>
          <w:szCs w:val="22"/>
        </w:rPr>
        <w:lastRenderedPageBreak/>
        <w:t>alkalmazniuk</w:t>
      </w:r>
      <w:r w:rsidR="00AF6A0E" w:rsidRPr="00213724">
        <w:rPr>
          <w:szCs w:val="22"/>
        </w:rPr>
        <w:t xml:space="preserve">. Ha Ön már terhes, mindenképpen beszéljen </w:t>
      </w:r>
      <w:r w:rsidR="006705C4" w:rsidRPr="00213724">
        <w:rPr>
          <w:szCs w:val="22"/>
        </w:rPr>
        <w:t>kezelő</w:t>
      </w:r>
      <w:r w:rsidR="00AF6A0E" w:rsidRPr="00213724">
        <w:rPr>
          <w:szCs w:val="22"/>
        </w:rPr>
        <w:t xml:space="preserve">orvosával még 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alkalmazása</w:t>
      </w:r>
      <w:r w:rsidR="00AF6A0E" w:rsidRPr="00213724">
        <w:rPr>
          <w:szCs w:val="22"/>
        </w:rPr>
        <w:t xml:space="preserve"> előtt!</w:t>
      </w:r>
    </w:p>
    <w:p w14:paraId="30A59809" w14:textId="77777777" w:rsidR="00696BA8" w:rsidRPr="00213724" w:rsidRDefault="00696BA8" w:rsidP="008C0C3C">
      <w:pPr>
        <w:rPr>
          <w:szCs w:val="22"/>
        </w:rPr>
      </w:pPr>
    </w:p>
    <w:p w14:paraId="5BC66377" w14:textId="77777777" w:rsidR="00390C82" w:rsidRPr="00213724" w:rsidRDefault="00E05EC0" w:rsidP="008C0C3C">
      <w:pPr>
        <w:rPr>
          <w:szCs w:val="22"/>
        </w:rPr>
      </w:pPr>
      <w:r w:rsidRPr="00213724">
        <w:rPr>
          <w:szCs w:val="22"/>
        </w:rPr>
        <w:t xml:space="preserve">A terhesség alatt alkalmazott </w:t>
      </w:r>
      <w:r w:rsidRPr="00213724">
        <w:rPr>
          <w:iCs/>
          <w:szCs w:val="22"/>
        </w:rPr>
        <w:t>Xaluprine</w:t>
      </w:r>
      <w:r w:rsidRPr="00213724">
        <w:rPr>
          <w:szCs w:val="22"/>
        </w:rPr>
        <w:t xml:space="preserve"> bőrkiütés nélküli, súlyos, fokozott viszketést okozhat. Tapasztalhat még hányingert és étvágycsökkenést ezzel egyidejűleg, amelyek a terhességi epepangásnak (a máj terhesség alatt bekövetkező betegsége) nevezett állapotot jelezhetik. Azonnal tájékoztassa kezelőorvosát, mivel ez az állapot károsíthatja születendő gyermekét.</w:t>
      </w:r>
    </w:p>
    <w:p w14:paraId="64E2B008" w14:textId="77777777" w:rsidR="00390C82" w:rsidRPr="00213724" w:rsidRDefault="00390C82" w:rsidP="008C0C3C">
      <w:pPr>
        <w:rPr>
          <w:szCs w:val="22"/>
        </w:rPr>
      </w:pPr>
    </w:p>
    <w:p w14:paraId="67882102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Terhes, terhességet tervező vagy szoptató nők ne </w:t>
      </w:r>
      <w:r w:rsidR="009855F2" w:rsidRPr="00213724">
        <w:rPr>
          <w:szCs w:val="22"/>
        </w:rPr>
        <w:t xml:space="preserve">nyúljanak </w:t>
      </w: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624FEB" w:rsidRPr="00213724">
        <w:rPr>
          <w:szCs w:val="22"/>
        </w:rPr>
        <w:t>-</w:t>
      </w:r>
      <w:r w:rsidR="009855F2" w:rsidRPr="00213724">
        <w:rPr>
          <w:szCs w:val="22"/>
        </w:rPr>
        <w:t>hoz</w:t>
      </w:r>
      <w:r w:rsidRPr="00213724">
        <w:rPr>
          <w:szCs w:val="22"/>
        </w:rPr>
        <w:t>.</w:t>
      </w:r>
    </w:p>
    <w:p w14:paraId="6C673E76" w14:textId="77777777" w:rsidR="00AF6A0E" w:rsidRPr="00213724" w:rsidRDefault="00AF6A0E" w:rsidP="008C0C3C">
      <w:pPr>
        <w:rPr>
          <w:szCs w:val="22"/>
        </w:rPr>
      </w:pPr>
    </w:p>
    <w:p w14:paraId="4FD434EB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alkalmazásának</w:t>
      </w:r>
      <w:r w:rsidRPr="00213724">
        <w:rPr>
          <w:szCs w:val="22"/>
        </w:rPr>
        <w:t xml:space="preserve"> ideje alatt ne szoptasson! Tanácsért forduljon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orvosához, gyógyszerészéhez vagy a szülésznőhöz.</w:t>
      </w:r>
    </w:p>
    <w:p w14:paraId="1AFF058C" w14:textId="77777777" w:rsidR="00AF6A0E" w:rsidRPr="00213724" w:rsidRDefault="00AF6A0E" w:rsidP="008C0C3C">
      <w:pPr>
        <w:rPr>
          <w:szCs w:val="22"/>
        </w:rPr>
      </w:pPr>
    </w:p>
    <w:p w14:paraId="44848E19" w14:textId="77777777" w:rsidR="00AF6A0E" w:rsidRPr="00213724" w:rsidRDefault="00AF6A0E" w:rsidP="008C0C3C">
      <w:pPr>
        <w:rPr>
          <w:szCs w:val="22"/>
        </w:rPr>
      </w:pPr>
      <w:r w:rsidRPr="00213724">
        <w:rPr>
          <w:b/>
          <w:szCs w:val="22"/>
        </w:rPr>
        <w:t>A készítmény hatásai a gépjárm</w:t>
      </w:r>
      <w:r w:rsidR="002A359B" w:rsidRPr="00213724">
        <w:rPr>
          <w:b/>
          <w:szCs w:val="22"/>
        </w:rPr>
        <w:t>ű</w:t>
      </w:r>
      <w:r w:rsidRPr="00213724">
        <w:rPr>
          <w:b/>
          <w:szCs w:val="22"/>
        </w:rPr>
        <w:t xml:space="preserve">vezetéshez és </w:t>
      </w:r>
      <w:r w:rsidR="00731DA0" w:rsidRPr="00213724">
        <w:rPr>
          <w:b/>
          <w:szCs w:val="22"/>
        </w:rPr>
        <w:t xml:space="preserve">a </w:t>
      </w:r>
      <w:r w:rsidRPr="00213724">
        <w:rPr>
          <w:b/>
          <w:szCs w:val="22"/>
        </w:rPr>
        <w:t>gépek kezeléséhez szükséges képességekre</w:t>
      </w:r>
    </w:p>
    <w:p w14:paraId="2C4C1E70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várhatóan nem befolyásolja a gépjárművezetéshez és </w:t>
      </w:r>
      <w:r w:rsidR="00102E52" w:rsidRPr="00213724">
        <w:rPr>
          <w:szCs w:val="22"/>
        </w:rPr>
        <w:t xml:space="preserve">a </w:t>
      </w:r>
      <w:r w:rsidRPr="00213724">
        <w:rPr>
          <w:szCs w:val="22"/>
        </w:rPr>
        <w:t>gépek kezeléséhez szükséges képességeket, de nem végeztek vizsgálatokat ennek alátámasztására.</w:t>
      </w:r>
    </w:p>
    <w:p w14:paraId="7F3881DB" w14:textId="77777777" w:rsidR="009D7D4E" w:rsidRPr="00213724" w:rsidRDefault="009D7D4E" w:rsidP="008C0C3C">
      <w:pPr>
        <w:numPr>
          <w:ilvl w:val="12"/>
          <w:numId w:val="0"/>
        </w:numPr>
        <w:rPr>
          <w:szCs w:val="22"/>
        </w:rPr>
      </w:pPr>
    </w:p>
    <w:p w14:paraId="35DAA03A" w14:textId="7C5ED065" w:rsidR="00AF6A0E" w:rsidRPr="00213724" w:rsidRDefault="00731DA0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>A</w:t>
      </w:r>
      <w:r w:rsidR="00AF6A0E" w:rsidRPr="00213724">
        <w:rPr>
          <w:b/>
          <w:szCs w:val="22"/>
        </w:rPr>
        <w:t xml:space="preserve"> </w:t>
      </w:r>
      <w:r w:rsidR="004B6586" w:rsidRPr="00213724">
        <w:rPr>
          <w:b/>
          <w:iCs/>
          <w:szCs w:val="22"/>
        </w:rPr>
        <w:t>Xaluprine</w:t>
      </w:r>
      <w:r w:rsidR="00F756DA" w:rsidRPr="00213724">
        <w:rPr>
          <w:b/>
          <w:szCs w:val="22"/>
        </w:rPr>
        <w:t xml:space="preserve"> </w:t>
      </w:r>
      <w:r w:rsidRPr="00213724">
        <w:rPr>
          <w:b/>
          <w:szCs w:val="22"/>
        </w:rPr>
        <w:t>aszpartám</w:t>
      </w:r>
      <w:r w:rsidR="00266B9E" w:rsidRPr="00213724">
        <w:rPr>
          <w:b/>
          <w:szCs w:val="22"/>
        </w:rPr>
        <w:t>ot</w:t>
      </w:r>
      <w:r w:rsidRPr="00213724">
        <w:rPr>
          <w:b/>
          <w:szCs w:val="22"/>
        </w:rPr>
        <w:t xml:space="preserve">, </w:t>
      </w:r>
      <w:r w:rsidR="00BA6A0A" w:rsidRPr="00BA6A0A">
        <w:rPr>
          <w:b/>
          <w:szCs w:val="22"/>
        </w:rPr>
        <w:t>nátrium</w:t>
      </w:r>
      <w:r w:rsidR="00BA6A0A">
        <w:rPr>
          <w:b/>
          <w:szCs w:val="22"/>
        </w:rPr>
        <w:t>-</w:t>
      </w:r>
      <w:r w:rsidRPr="00213724">
        <w:rPr>
          <w:b/>
          <w:szCs w:val="22"/>
        </w:rPr>
        <w:t>metil-</w:t>
      </w:r>
      <w:r w:rsidR="00BA6A0A">
        <w:rPr>
          <w:b/>
          <w:szCs w:val="22"/>
        </w:rPr>
        <w:t>para</w:t>
      </w:r>
      <w:r w:rsidRPr="00213724">
        <w:rPr>
          <w:b/>
          <w:szCs w:val="22"/>
        </w:rPr>
        <w:t>hidroxibenzoát</w:t>
      </w:r>
      <w:r w:rsidR="00266B9E" w:rsidRPr="00213724">
        <w:rPr>
          <w:b/>
          <w:szCs w:val="22"/>
        </w:rPr>
        <w:t>ot</w:t>
      </w:r>
      <w:r w:rsidRPr="00213724">
        <w:rPr>
          <w:b/>
          <w:szCs w:val="22"/>
        </w:rPr>
        <w:t xml:space="preserve"> (E219), </w:t>
      </w:r>
      <w:r w:rsidR="00BA6A0A" w:rsidRPr="00B04DC7">
        <w:rPr>
          <w:b/>
          <w:bCs/>
          <w:szCs w:val="22"/>
        </w:rPr>
        <w:t>nátrium-</w:t>
      </w:r>
      <w:r w:rsidRPr="00213724">
        <w:rPr>
          <w:b/>
          <w:szCs w:val="22"/>
        </w:rPr>
        <w:t>etil</w:t>
      </w:r>
      <w:r w:rsidR="008A7DA4" w:rsidRPr="00213724">
        <w:rPr>
          <w:b/>
          <w:szCs w:val="22"/>
        </w:rPr>
        <w:noBreakHyphen/>
      </w:r>
      <w:r w:rsidR="00B04DC7">
        <w:rPr>
          <w:b/>
          <w:szCs w:val="22"/>
        </w:rPr>
        <w:t>para</w:t>
      </w:r>
      <w:r w:rsidRPr="00213724">
        <w:rPr>
          <w:b/>
          <w:szCs w:val="22"/>
        </w:rPr>
        <w:t>hidroxibenzoát</w:t>
      </w:r>
      <w:r w:rsidR="00266B9E" w:rsidRPr="00213724">
        <w:rPr>
          <w:b/>
          <w:szCs w:val="22"/>
        </w:rPr>
        <w:t>ot</w:t>
      </w:r>
      <w:r w:rsidRPr="00213724">
        <w:rPr>
          <w:b/>
          <w:szCs w:val="22"/>
        </w:rPr>
        <w:t xml:space="preserve"> (E215)</w:t>
      </w:r>
      <w:r w:rsidR="00B91B69" w:rsidRPr="00213724">
        <w:rPr>
          <w:b/>
          <w:szCs w:val="22"/>
        </w:rPr>
        <w:t xml:space="preserve"> és szacharóz</w:t>
      </w:r>
      <w:r w:rsidR="00266B9E" w:rsidRPr="00213724">
        <w:rPr>
          <w:b/>
          <w:szCs w:val="22"/>
        </w:rPr>
        <w:t>t</w:t>
      </w:r>
      <w:r w:rsidRPr="00213724">
        <w:rPr>
          <w:b/>
          <w:szCs w:val="22"/>
        </w:rPr>
        <w:t xml:space="preserve"> tartalmaz</w:t>
      </w:r>
    </w:p>
    <w:p w14:paraId="1F4199AE" w14:textId="411BB586" w:rsidR="00AF6A0E" w:rsidRPr="00213724" w:rsidRDefault="00820520" w:rsidP="008C0C3C">
      <w:pPr>
        <w:rPr>
          <w:szCs w:val="22"/>
        </w:rPr>
      </w:pPr>
      <w:r w:rsidRPr="00213724">
        <w:rPr>
          <w:szCs w:val="22"/>
        </w:rPr>
        <w:t xml:space="preserve">Ez a </w:t>
      </w:r>
      <w:r w:rsidR="008E6D8A" w:rsidRPr="00213724">
        <w:rPr>
          <w:iCs/>
          <w:szCs w:val="22"/>
        </w:rPr>
        <w:t xml:space="preserve">gyógyszer 3 mg </w:t>
      </w:r>
      <w:r w:rsidR="00AF6A0E" w:rsidRPr="00213724">
        <w:rPr>
          <w:szCs w:val="22"/>
        </w:rPr>
        <w:t>aszpartámot (E951) tartalmaz</w:t>
      </w:r>
      <w:r w:rsidR="008E6D8A" w:rsidRPr="00213724">
        <w:rPr>
          <w:szCs w:val="22"/>
        </w:rPr>
        <w:t xml:space="preserve"> </w:t>
      </w:r>
      <w:r w:rsidR="00BF251E" w:rsidRPr="00213724">
        <w:rPr>
          <w:szCs w:val="22"/>
        </w:rPr>
        <w:t>milliliterenként</w:t>
      </w:r>
      <w:r w:rsidR="00F4758D" w:rsidRPr="00213724">
        <w:rPr>
          <w:szCs w:val="22"/>
        </w:rPr>
        <w:t>.</w:t>
      </w:r>
      <w:r w:rsidR="002762C0" w:rsidRPr="00213724">
        <w:rPr>
          <w:szCs w:val="22"/>
        </w:rPr>
        <w:t xml:space="preserve"> </w:t>
      </w:r>
      <w:r w:rsidR="008E6D8A" w:rsidRPr="00213724">
        <w:rPr>
          <w:szCs w:val="22"/>
        </w:rPr>
        <w:t xml:space="preserve">Az aszpartám </w:t>
      </w:r>
      <w:r w:rsidRPr="00213724">
        <w:rPr>
          <w:szCs w:val="22"/>
        </w:rPr>
        <w:t xml:space="preserve">egy </w:t>
      </w:r>
      <w:r w:rsidR="008E6D8A" w:rsidRPr="00213724">
        <w:rPr>
          <w:szCs w:val="22"/>
        </w:rPr>
        <w:t>fenilalanin-forrás.</w:t>
      </w:r>
      <w:r w:rsidR="00F4758D" w:rsidRPr="00213724">
        <w:rPr>
          <w:szCs w:val="22"/>
        </w:rPr>
        <w:t xml:space="preserve"> </w:t>
      </w:r>
      <w:r w:rsidR="009E286A" w:rsidRPr="00213724">
        <w:rPr>
          <w:szCs w:val="22"/>
        </w:rPr>
        <w:t>Ártalmas lehet, ha Ön a fenilketonuriának nevezett ritka genetikai rendellenességben szenved, amely során a fenilalanin felhalmozódik, mert a szervezet nem tudja megfelelően eltávolítani.</w:t>
      </w:r>
    </w:p>
    <w:p w14:paraId="32B15C10" w14:textId="77777777" w:rsidR="00AF6A0E" w:rsidRPr="00213724" w:rsidRDefault="00AF6A0E" w:rsidP="008C0C3C">
      <w:pPr>
        <w:rPr>
          <w:szCs w:val="22"/>
        </w:rPr>
      </w:pPr>
    </w:p>
    <w:p w14:paraId="59259FF6" w14:textId="75192818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Pr="00213724">
        <w:rPr>
          <w:szCs w:val="22"/>
        </w:rPr>
        <w:t>metil</w:t>
      </w:r>
      <w:r w:rsidR="00205825" w:rsidRPr="00213724">
        <w:rPr>
          <w:szCs w:val="22"/>
        </w:rPr>
        <w:t>-</w:t>
      </w:r>
      <w:r w:rsidR="00B04DC7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205825" w:rsidRPr="00213724">
        <w:rPr>
          <w:szCs w:val="22"/>
        </w:rPr>
        <w:t>E219</w:t>
      </w:r>
      <w:r w:rsidRPr="00213724">
        <w:rPr>
          <w:szCs w:val="22"/>
        </w:rPr>
        <w:t xml:space="preserve">) és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="00205825" w:rsidRPr="00213724">
        <w:rPr>
          <w:szCs w:val="22"/>
        </w:rPr>
        <w:t>etil-</w:t>
      </w:r>
      <w:r w:rsidR="00B04DC7">
        <w:rPr>
          <w:szCs w:val="22"/>
        </w:rPr>
        <w:t>para</w:t>
      </w:r>
      <w:r w:rsidRPr="00213724">
        <w:rPr>
          <w:szCs w:val="22"/>
        </w:rPr>
        <w:t>hidroxibenzoát</w:t>
      </w:r>
      <w:r w:rsidR="00266B9E" w:rsidRPr="00213724">
        <w:rPr>
          <w:szCs w:val="22"/>
        </w:rPr>
        <w:t>ot</w:t>
      </w:r>
      <w:r w:rsidRPr="00213724">
        <w:rPr>
          <w:szCs w:val="22"/>
        </w:rPr>
        <w:t xml:space="preserve"> (</w:t>
      </w:r>
      <w:r w:rsidR="00205825" w:rsidRPr="00213724">
        <w:rPr>
          <w:szCs w:val="22"/>
        </w:rPr>
        <w:t>E215</w:t>
      </w:r>
      <w:r w:rsidRPr="00213724">
        <w:rPr>
          <w:szCs w:val="22"/>
        </w:rPr>
        <w:t>) is tartalmaz, amelyek allergiás reakció</w:t>
      </w:r>
      <w:r w:rsidR="00644981" w:rsidRPr="00213724">
        <w:rPr>
          <w:szCs w:val="22"/>
        </w:rPr>
        <w:t>ka</w:t>
      </w:r>
      <w:r w:rsidRPr="00213724">
        <w:rPr>
          <w:szCs w:val="22"/>
        </w:rPr>
        <w:t xml:space="preserve">t </w:t>
      </w:r>
      <w:r w:rsidR="0070724A" w:rsidRPr="00213724">
        <w:rPr>
          <w:szCs w:val="22"/>
        </w:rPr>
        <w:t>okozhat</w:t>
      </w:r>
      <w:r w:rsidR="00266B9E" w:rsidRPr="00213724">
        <w:rPr>
          <w:szCs w:val="22"/>
        </w:rPr>
        <w:t>nak</w:t>
      </w:r>
      <w:r w:rsidRPr="00213724">
        <w:rPr>
          <w:szCs w:val="22"/>
        </w:rPr>
        <w:t xml:space="preserve"> (</w:t>
      </w:r>
      <w:r w:rsidR="00644981" w:rsidRPr="00213724">
        <w:t>amelyek</w:t>
      </w:r>
      <w:r w:rsidRPr="00213724">
        <w:rPr>
          <w:szCs w:val="22"/>
        </w:rPr>
        <w:t xml:space="preserve"> esetleg </w:t>
      </w:r>
      <w:r w:rsidR="00644981" w:rsidRPr="00213724">
        <w:t>csak</w:t>
      </w:r>
      <w:r w:rsidR="00644981" w:rsidRPr="00213724">
        <w:rPr>
          <w:szCs w:val="22"/>
        </w:rPr>
        <w:t xml:space="preserve"> </w:t>
      </w:r>
      <w:r w:rsidRPr="00213724">
        <w:rPr>
          <w:szCs w:val="22"/>
        </w:rPr>
        <w:t>később jelentkeznek).</w:t>
      </w:r>
    </w:p>
    <w:p w14:paraId="13768B85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45D3170D" w14:textId="788CD073" w:rsidR="00AF6A0E" w:rsidRPr="00213724" w:rsidRDefault="00B91B69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A Xaluprine szacharóz</w:t>
      </w:r>
      <w:r w:rsidR="00266B9E" w:rsidRPr="00213724">
        <w:rPr>
          <w:szCs w:val="22"/>
        </w:rPr>
        <w:t>t</w:t>
      </w:r>
      <w:r w:rsidRPr="00213724">
        <w:rPr>
          <w:szCs w:val="22"/>
        </w:rPr>
        <w:t xml:space="preserve"> tartalmaz. </w:t>
      </w:r>
      <w:r w:rsidR="00A87AFD" w:rsidRPr="00213724">
        <w:t>Amennyiben</w:t>
      </w:r>
      <w:r w:rsidR="00B52F90" w:rsidRPr="00213724">
        <w:rPr>
          <w:szCs w:val="22"/>
        </w:rPr>
        <w:t xml:space="preserve"> </w:t>
      </w:r>
      <w:r w:rsidR="00AB3B8A" w:rsidRPr="00213724">
        <w:rPr>
          <w:szCs w:val="22"/>
        </w:rPr>
        <w:t>kezelő</w:t>
      </w:r>
      <w:r w:rsidR="00B52F90" w:rsidRPr="00213724">
        <w:rPr>
          <w:szCs w:val="22"/>
        </w:rPr>
        <w:t xml:space="preserve">orvosa </w:t>
      </w:r>
      <w:r w:rsidR="00BF251E" w:rsidRPr="00213724">
        <w:rPr>
          <w:szCs w:val="22"/>
        </w:rPr>
        <w:t>korábban már figyelmeztette</w:t>
      </w:r>
      <w:r w:rsidR="00B52F90" w:rsidRPr="00213724">
        <w:rPr>
          <w:szCs w:val="22"/>
        </w:rPr>
        <w:t xml:space="preserve"> Ön</w:t>
      </w:r>
      <w:r w:rsidR="00BF251E" w:rsidRPr="00213724">
        <w:rPr>
          <w:szCs w:val="22"/>
        </w:rPr>
        <w:t>t</w:t>
      </w:r>
      <w:r w:rsidR="00B52F90" w:rsidRPr="00213724">
        <w:rPr>
          <w:szCs w:val="22"/>
        </w:rPr>
        <w:t>, hogy bizonyos cukrok</w:t>
      </w:r>
      <w:r w:rsidR="00BF251E" w:rsidRPr="00213724">
        <w:rPr>
          <w:szCs w:val="22"/>
        </w:rPr>
        <w:t>ra</w:t>
      </w:r>
      <w:r w:rsidR="00B52F90" w:rsidRPr="00213724">
        <w:rPr>
          <w:szCs w:val="22"/>
        </w:rPr>
        <w:t xml:space="preserve"> </w:t>
      </w:r>
      <w:r w:rsidR="00BF251E" w:rsidRPr="00213724">
        <w:rPr>
          <w:szCs w:val="22"/>
        </w:rPr>
        <w:t>érzékeny</w:t>
      </w:r>
      <w:r w:rsidR="00B52F90" w:rsidRPr="00213724">
        <w:rPr>
          <w:szCs w:val="22"/>
        </w:rPr>
        <w:t xml:space="preserve">, </w:t>
      </w:r>
      <w:r w:rsidR="0009719C" w:rsidRPr="00213724">
        <w:t>keresse fel</w:t>
      </w:r>
      <w:r w:rsidR="0009719C" w:rsidRPr="00213724" w:rsidDel="0009719C">
        <w:rPr>
          <w:szCs w:val="22"/>
        </w:rPr>
        <w:t xml:space="preserve"> </w:t>
      </w:r>
      <w:r w:rsidR="00B52F90" w:rsidRPr="00213724">
        <w:rPr>
          <w:szCs w:val="22"/>
        </w:rPr>
        <w:t xml:space="preserve">orvosát, mielőtt </w:t>
      </w:r>
      <w:r w:rsidR="0009719C" w:rsidRPr="00213724">
        <w:t>elkezdi szedni</w:t>
      </w:r>
      <w:r w:rsidR="00B52F90" w:rsidRPr="00213724">
        <w:rPr>
          <w:szCs w:val="22"/>
        </w:rPr>
        <w:t xml:space="preserve"> ezt a gyógyszert. </w:t>
      </w:r>
      <w:r w:rsidR="0009719C" w:rsidRPr="00213724">
        <w:t>Fogkárosodást okozhat</w:t>
      </w:r>
      <w:r w:rsidR="00B52F90" w:rsidRPr="00213724">
        <w:rPr>
          <w:szCs w:val="22"/>
        </w:rPr>
        <w:t>.</w:t>
      </w:r>
    </w:p>
    <w:p w14:paraId="4E282E3B" w14:textId="77777777" w:rsidR="00B52F90" w:rsidRPr="00213724" w:rsidRDefault="00B52F90" w:rsidP="008C0C3C">
      <w:pPr>
        <w:numPr>
          <w:ilvl w:val="12"/>
          <w:numId w:val="0"/>
        </w:numPr>
        <w:rPr>
          <w:szCs w:val="22"/>
        </w:rPr>
      </w:pPr>
    </w:p>
    <w:p w14:paraId="76826579" w14:textId="77777777" w:rsidR="009855F2" w:rsidRPr="00213724" w:rsidRDefault="009855F2" w:rsidP="008C0C3C">
      <w:pPr>
        <w:numPr>
          <w:ilvl w:val="12"/>
          <w:numId w:val="0"/>
        </w:numPr>
        <w:rPr>
          <w:szCs w:val="22"/>
        </w:rPr>
      </w:pPr>
    </w:p>
    <w:p w14:paraId="037BBD36" w14:textId="77777777" w:rsidR="00AF6A0E" w:rsidRPr="00213724" w:rsidRDefault="008C0C3C" w:rsidP="008C0C3C">
      <w:pPr>
        <w:rPr>
          <w:b/>
          <w:szCs w:val="22"/>
        </w:rPr>
      </w:pPr>
      <w:r w:rsidRPr="00213724">
        <w:rPr>
          <w:b/>
          <w:bCs/>
          <w:szCs w:val="22"/>
        </w:rPr>
        <w:t>3.</w:t>
      </w:r>
      <w:r w:rsidRPr="00213724">
        <w:rPr>
          <w:b/>
          <w:bCs/>
          <w:szCs w:val="22"/>
        </w:rPr>
        <w:tab/>
      </w:r>
      <w:r w:rsidR="00731DA0" w:rsidRPr="00213724">
        <w:rPr>
          <w:b/>
          <w:bCs/>
          <w:szCs w:val="22"/>
        </w:rPr>
        <w:t>Hogyan kell alkalmazni a Xaluprine-t</w:t>
      </w:r>
      <w:r w:rsidR="00AF6A0E" w:rsidRPr="00213724">
        <w:rPr>
          <w:b/>
          <w:szCs w:val="22"/>
        </w:rPr>
        <w:t>?</w:t>
      </w:r>
    </w:p>
    <w:p w14:paraId="3D16639C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1EF82AD8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624FEB" w:rsidRPr="00213724">
        <w:rPr>
          <w:szCs w:val="22"/>
        </w:rPr>
        <w:t>-</w:t>
      </w:r>
      <w:r w:rsidR="00B52F90" w:rsidRPr="00213724">
        <w:rPr>
          <w:szCs w:val="22"/>
        </w:rPr>
        <w:t>t</w:t>
      </w:r>
      <w:r w:rsidRPr="00213724">
        <w:rPr>
          <w:szCs w:val="22"/>
        </w:rPr>
        <w:t xml:space="preserve"> csak a vér</w:t>
      </w:r>
      <w:r w:rsidR="009855F2" w:rsidRPr="00213724">
        <w:rPr>
          <w:szCs w:val="22"/>
        </w:rPr>
        <w:t>képzőszervi</w:t>
      </w:r>
      <w:r w:rsidRPr="00213724">
        <w:rPr>
          <w:szCs w:val="22"/>
        </w:rPr>
        <w:t xml:space="preserve"> betegségek kezelésében járt</w:t>
      </w:r>
      <w:r w:rsidR="009855F2" w:rsidRPr="00213724">
        <w:rPr>
          <w:szCs w:val="22"/>
        </w:rPr>
        <w:t>a</w:t>
      </w:r>
      <w:r w:rsidRPr="00213724">
        <w:rPr>
          <w:szCs w:val="22"/>
        </w:rPr>
        <w:t>s szakorvos adhatja Önnek.</w:t>
      </w:r>
    </w:p>
    <w:p w14:paraId="31906BC6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0C835377" w14:textId="77777777" w:rsidR="00AF6A0E" w:rsidRPr="00213724" w:rsidRDefault="00AF6A0E" w:rsidP="008C0C3C">
      <w:pPr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alkalmazásának</w:t>
      </w:r>
      <w:r w:rsidRPr="00213724">
        <w:rPr>
          <w:szCs w:val="22"/>
        </w:rPr>
        <w:t xml:space="preserve"> idején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orvosa rendszeres vérvizsgálatot ír majd elő. Ennek célja a vérsejtek számának és típusának ellenőrzése, továbbá a megfelelő májműködés ellenőrzése.</w:t>
      </w:r>
    </w:p>
    <w:p w14:paraId="2525A91D" w14:textId="77777777" w:rsidR="00AF6A0E" w:rsidRPr="00213724" w:rsidRDefault="006705C4" w:rsidP="008C0C3C">
      <w:pPr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b/>
          <w:szCs w:val="22"/>
        </w:rPr>
      </w:pPr>
      <w:r w:rsidRPr="00213724">
        <w:rPr>
          <w:szCs w:val="22"/>
        </w:rPr>
        <w:t>Kezelőo</w:t>
      </w:r>
      <w:r w:rsidR="00AF6A0E" w:rsidRPr="00213724">
        <w:rPr>
          <w:szCs w:val="22"/>
        </w:rPr>
        <w:t xml:space="preserve">rvosa egyéb vér- és vizeletvizsgálatokat is elrendelhet a húgysavszintek nyomon követése érdekében. A húgysav a szervezet természetes vegyülete, amelynek a szintje a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="002A359B" w:rsidRPr="00213724">
        <w:rPr>
          <w:szCs w:val="22"/>
        </w:rPr>
        <w:t>alkalmazásána</w:t>
      </w:r>
      <w:r w:rsidR="00AF6A0E" w:rsidRPr="00213724">
        <w:rPr>
          <w:szCs w:val="22"/>
        </w:rPr>
        <w:t>k idején megemelkedhet.</w:t>
      </w:r>
    </w:p>
    <w:p w14:paraId="30D58FCF" w14:textId="77777777" w:rsidR="00AF6A0E" w:rsidRPr="00213724" w:rsidRDefault="006705C4" w:rsidP="008C0C3C">
      <w:pPr>
        <w:numPr>
          <w:ilvl w:val="0"/>
          <w:numId w:val="11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Kezelőo</w:t>
      </w:r>
      <w:r w:rsidR="00AF6A0E" w:rsidRPr="00213724">
        <w:rPr>
          <w:szCs w:val="22"/>
        </w:rPr>
        <w:t xml:space="preserve">rvosa e vizsgálatok eredményének birtokában időnként változtathat a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="00AF6A0E" w:rsidRPr="00213724">
        <w:rPr>
          <w:szCs w:val="22"/>
        </w:rPr>
        <w:t>adagján.</w:t>
      </w:r>
    </w:p>
    <w:p w14:paraId="0BFABC9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2D22804B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731DA0" w:rsidRPr="00213724">
        <w:rPr>
          <w:szCs w:val="22"/>
        </w:rPr>
        <w:t>gyógyszert</w:t>
      </w:r>
      <w:r w:rsidRPr="00213724">
        <w:rPr>
          <w:szCs w:val="22"/>
        </w:rPr>
        <w:t xml:space="preserve"> mindig a </w:t>
      </w:r>
      <w:r w:rsidR="00731DA0" w:rsidRPr="00213724">
        <w:rPr>
          <w:szCs w:val="22"/>
        </w:rPr>
        <w:t>kezelő</w:t>
      </w:r>
      <w:r w:rsidRPr="00213724">
        <w:rPr>
          <w:szCs w:val="22"/>
        </w:rPr>
        <w:t>orvos</w:t>
      </w:r>
      <w:r w:rsidR="00731DA0" w:rsidRPr="00213724">
        <w:rPr>
          <w:szCs w:val="22"/>
        </w:rPr>
        <w:t>a vagy gyógyszerésze</w:t>
      </w:r>
      <w:r w:rsidRPr="00213724">
        <w:rPr>
          <w:szCs w:val="22"/>
        </w:rPr>
        <w:t xml:space="preserve"> által e</w:t>
      </w:r>
      <w:r w:rsidR="002A359B" w:rsidRPr="00213724">
        <w:rPr>
          <w:szCs w:val="22"/>
        </w:rPr>
        <w:t>lmondottaknak megfelelően alkalmazza</w:t>
      </w:r>
      <w:r w:rsidRPr="00213724">
        <w:rPr>
          <w:szCs w:val="22"/>
        </w:rPr>
        <w:t xml:space="preserve">. </w:t>
      </w:r>
      <w:r w:rsidR="00731DA0" w:rsidRPr="00213724">
        <w:rPr>
          <w:szCs w:val="22"/>
        </w:rPr>
        <w:t xml:space="preserve">Amennyiben nem biztos az adagolást illetően, kérdezze meg kezelőorvosát vagy gyógyszerészét. </w:t>
      </w:r>
      <w:r w:rsidRPr="00213724">
        <w:rPr>
          <w:szCs w:val="22"/>
        </w:rPr>
        <w:t>A szokásos kezdőadag napi 25–75 mg/testfelszín m</w:t>
      </w:r>
      <w:r w:rsidRPr="00213724">
        <w:rPr>
          <w:szCs w:val="22"/>
          <w:vertAlign w:val="superscript"/>
        </w:rPr>
        <w:t>2</w:t>
      </w:r>
      <w:r w:rsidRPr="00213724">
        <w:rPr>
          <w:szCs w:val="22"/>
        </w:rPr>
        <w:t xml:space="preserve"> felnőttek, serdülők és gyermekek esetében is. </w:t>
      </w:r>
      <w:r w:rsidR="006705C4" w:rsidRPr="00213724">
        <w:rPr>
          <w:szCs w:val="22"/>
        </w:rPr>
        <w:t>Kezelőo</w:t>
      </w:r>
      <w:r w:rsidRPr="00213724">
        <w:rPr>
          <w:szCs w:val="22"/>
        </w:rPr>
        <w:t>rvosa a megfelelő adagot írja fel majd Önnek.</w:t>
      </w:r>
      <w:r w:rsidR="00F52C4D" w:rsidRPr="00213724">
        <w:rPr>
          <w:szCs w:val="22"/>
        </w:rPr>
        <w:t xml:space="preserve"> A helyes adagolás alkalmazása érdekében gondosan ellenőrizze a belsőleges szuszpenzió adagját és </w:t>
      </w:r>
      <w:r w:rsidR="00C1003C" w:rsidRPr="00213724">
        <w:rPr>
          <w:szCs w:val="22"/>
        </w:rPr>
        <w:t>hatóanyag-tartalmát</w:t>
      </w:r>
      <w:r w:rsidR="00F52C4D" w:rsidRPr="00213724">
        <w:rPr>
          <w:szCs w:val="22"/>
        </w:rPr>
        <w:t xml:space="preserve"> az alábbi táblázat alapján.</w:t>
      </w:r>
      <w:r w:rsidRPr="00213724">
        <w:rPr>
          <w:szCs w:val="22"/>
        </w:rPr>
        <w:t xml:space="preserve"> </w:t>
      </w:r>
      <w:r w:rsidR="006705C4" w:rsidRPr="00213724">
        <w:rPr>
          <w:szCs w:val="22"/>
        </w:rPr>
        <w:t>Kezelőo</w:t>
      </w:r>
      <w:r w:rsidRPr="00213724">
        <w:rPr>
          <w:szCs w:val="22"/>
        </w:rPr>
        <w:t xml:space="preserve">rvosa olykor változtathat a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adagolásán, például bizonyos vizsgálatok eredményeinek birtokában. Ha bizonytalan, hogy mennyi gyógyszert kell bevennie, kérdezze </w:t>
      </w:r>
      <w:r w:rsidR="006705C4" w:rsidRPr="00213724">
        <w:rPr>
          <w:szCs w:val="22"/>
        </w:rPr>
        <w:t>meg kezelő</w:t>
      </w:r>
      <w:r w:rsidRPr="00213724">
        <w:rPr>
          <w:szCs w:val="22"/>
        </w:rPr>
        <w:t xml:space="preserve">orvosát vagy a </w:t>
      </w:r>
      <w:r w:rsidR="006705C4" w:rsidRPr="00213724">
        <w:rPr>
          <w:szCs w:val="22"/>
        </w:rPr>
        <w:t>gondozását végző egészségügyi szakembert</w:t>
      </w:r>
      <w:r w:rsidRPr="00213724">
        <w:rPr>
          <w:szCs w:val="22"/>
        </w:rPr>
        <w:t>!</w:t>
      </w:r>
    </w:p>
    <w:p w14:paraId="1FA08BFF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D278BC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Fontos, hogy a </w:t>
      </w:r>
      <w:r w:rsidR="004B6586" w:rsidRPr="00213724">
        <w:rPr>
          <w:iCs/>
          <w:szCs w:val="22"/>
        </w:rPr>
        <w:t>Xaluprine</w:t>
      </w:r>
      <w:r w:rsidR="00624FEB" w:rsidRPr="00213724">
        <w:rPr>
          <w:szCs w:val="22"/>
        </w:rPr>
        <w:t>-</w:t>
      </w:r>
      <w:r w:rsidR="00B52F90" w:rsidRPr="00213724">
        <w:rPr>
          <w:szCs w:val="22"/>
        </w:rPr>
        <w:t>t</w:t>
      </w:r>
      <w:r w:rsidRPr="00213724">
        <w:rPr>
          <w:szCs w:val="22"/>
        </w:rPr>
        <w:t xml:space="preserve"> este vegye be, hogy a gyógyszer jobban hasson.</w:t>
      </w:r>
    </w:p>
    <w:p w14:paraId="212B3355" w14:textId="77777777" w:rsidR="00AF6A0E" w:rsidRPr="00213724" w:rsidRDefault="00AF6A0E" w:rsidP="0028716A"/>
    <w:p w14:paraId="115D0119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lastRenderedPageBreak/>
        <w:t xml:space="preserve">A </w:t>
      </w:r>
      <w:r w:rsidR="00B52F90" w:rsidRPr="00213724">
        <w:rPr>
          <w:szCs w:val="22"/>
        </w:rPr>
        <w:t xml:space="preserve">gyógyszer </w:t>
      </w:r>
      <w:r w:rsidRPr="00213724">
        <w:rPr>
          <w:szCs w:val="22"/>
        </w:rPr>
        <w:t>bevehető étkezés közben vagy éhgyomorra, de a választott módszert következetesen tartsa be minden nap. A gyógyszerét legalább 1 órával azelőtt, vagy 2</w:t>
      </w:r>
      <w:r w:rsidR="008C7C60" w:rsidRPr="00213724">
        <w:rPr>
          <w:szCs w:val="22"/>
        </w:rPr>
        <w:t> </w:t>
      </w:r>
      <w:r w:rsidRPr="00213724">
        <w:rPr>
          <w:szCs w:val="22"/>
        </w:rPr>
        <w:t>órával azután kell bevenni</w:t>
      </w:r>
      <w:r w:rsidR="00B52F90" w:rsidRPr="00213724">
        <w:rPr>
          <w:szCs w:val="22"/>
        </w:rPr>
        <w:t>e</w:t>
      </w:r>
      <w:r w:rsidRPr="00213724">
        <w:rPr>
          <w:szCs w:val="22"/>
        </w:rPr>
        <w:t>, hogy tejet vagy tejterméket fogyaszt</w:t>
      </w:r>
      <w:r w:rsidR="00B52F90" w:rsidRPr="00213724">
        <w:rPr>
          <w:szCs w:val="22"/>
        </w:rPr>
        <w:t>ott</w:t>
      </w:r>
      <w:r w:rsidRPr="00213724">
        <w:rPr>
          <w:szCs w:val="22"/>
        </w:rPr>
        <w:t>.</w:t>
      </w:r>
    </w:p>
    <w:p w14:paraId="37FFDEEB" w14:textId="77777777" w:rsidR="00AF6A0E" w:rsidRPr="00213724" w:rsidRDefault="00AF6A0E" w:rsidP="0028716A"/>
    <w:p w14:paraId="6E17B81B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Minden </w:t>
      </w:r>
      <w:r w:rsidR="004B6586" w:rsidRPr="00213724">
        <w:rPr>
          <w:iCs/>
          <w:szCs w:val="22"/>
        </w:rPr>
        <w:t>Xaluprine</w:t>
      </w:r>
      <w:r w:rsidR="00B52F90" w:rsidRPr="00213724">
        <w:rPr>
          <w:b/>
          <w:szCs w:val="22"/>
        </w:rPr>
        <w:t xml:space="preserve"> </w:t>
      </w:r>
      <w:r w:rsidRPr="00213724">
        <w:rPr>
          <w:szCs w:val="22"/>
        </w:rPr>
        <w:t>csomag 1</w:t>
      </w:r>
      <w:r w:rsidR="008C7C60" w:rsidRPr="00213724">
        <w:rPr>
          <w:szCs w:val="22"/>
        </w:rPr>
        <w:t> </w:t>
      </w:r>
      <w:r w:rsidRPr="00213724">
        <w:rPr>
          <w:szCs w:val="22"/>
        </w:rPr>
        <w:t xml:space="preserve">palack gyógyszert, egy kupakot, egy palackadaptert és </w:t>
      </w:r>
      <w:r w:rsidR="00624FEB" w:rsidRPr="00213724">
        <w:rPr>
          <w:szCs w:val="22"/>
        </w:rPr>
        <w:t>2 </w:t>
      </w:r>
      <w:r w:rsidRPr="00213724">
        <w:rPr>
          <w:szCs w:val="22"/>
        </w:rPr>
        <w:t>adagolófecskendőt tartalmaz (</w:t>
      </w:r>
      <w:r w:rsidR="002719A6" w:rsidRPr="00213724">
        <w:rPr>
          <w:szCs w:val="22"/>
        </w:rPr>
        <w:t>1 </w:t>
      </w:r>
      <w:r w:rsidRPr="00213724">
        <w:rPr>
          <w:szCs w:val="22"/>
        </w:rPr>
        <w:t>ml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es fecskendő és </w:t>
      </w:r>
      <w:r w:rsidR="002719A6" w:rsidRPr="00213724">
        <w:rPr>
          <w:szCs w:val="22"/>
        </w:rPr>
        <w:t>5 </w:t>
      </w:r>
      <w:r w:rsidRPr="00213724">
        <w:rPr>
          <w:szCs w:val="22"/>
        </w:rPr>
        <w:t>ml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es fecskendő). Mindig a mellékelt fecskendő segítségével vegye be az adagot.</w:t>
      </w:r>
    </w:p>
    <w:p w14:paraId="1EFEE2BD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334D3B1C" w14:textId="77777777" w:rsidR="00B52F90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Fontos, hogy a megfelelő adagolófecskendőt alkalmazza a gyógyszeréhez. </w:t>
      </w:r>
      <w:r w:rsidR="006705C4" w:rsidRPr="00213724">
        <w:rPr>
          <w:szCs w:val="22"/>
        </w:rPr>
        <w:t>Kezelőo</w:t>
      </w:r>
      <w:r w:rsidRPr="00213724">
        <w:rPr>
          <w:szCs w:val="22"/>
        </w:rPr>
        <w:t>rvosa vagy gyógyszerésze elmondja majd, melyik fecskendőt alkalmazza az előírt adagtól függően.</w:t>
      </w:r>
    </w:p>
    <w:p w14:paraId="34E181D5" w14:textId="77777777" w:rsidR="00B52F90" w:rsidRPr="00213724" w:rsidRDefault="00B52F90" w:rsidP="008C0C3C">
      <w:pPr>
        <w:autoSpaceDE w:val="0"/>
        <w:autoSpaceDN w:val="0"/>
        <w:adjustRightInd w:val="0"/>
        <w:rPr>
          <w:szCs w:val="22"/>
        </w:rPr>
      </w:pPr>
    </w:p>
    <w:p w14:paraId="4A3E87FE" w14:textId="77777777" w:rsidR="00E26003" w:rsidRPr="00213724" w:rsidRDefault="00AF6A0E" w:rsidP="0028716A">
      <w:pPr>
        <w:rPr>
          <w:lang w:eastAsia="en-GB"/>
        </w:rPr>
      </w:pPr>
      <w:r w:rsidRPr="00213724">
        <w:t xml:space="preserve">A </w:t>
      </w:r>
      <w:r w:rsidRPr="00213724">
        <w:rPr>
          <w:b/>
          <w:bCs/>
        </w:rPr>
        <w:t>kisebb</w:t>
      </w:r>
      <w:r w:rsidRPr="00213724">
        <w:t>, 1</w:t>
      </w:r>
      <w:r w:rsidR="006D0CAB" w:rsidRPr="00213724">
        <w:t> </w:t>
      </w:r>
      <w:r w:rsidRPr="00213724">
        <w:t>ml</w:t>
      </w:r>
      <w:r w:rsidR="00624FEB" w:rsidRPr="00213724">
        <w:t>-</w:t>
      </w:r>
      <w:r w:rsidRPr="00213724">
        <w:t>es fecskendő, amelyen 0,1</w:t>
      </w:r>
      <w:r w:rsidR="00BA25E3" w:rsidRPr="00213724">
        <w:t> ml</w:t>
      </w:r>
      <w:r w:rsidRPr="00213724">
        <w:t xml:space="preserve"> és 1</w:t>
      </w:r>
      <w:r w:rsidR="006D0CAB" w:rsidRPr="00213724">
        <w:t> </w:t>
      </w:r>
      <w:r w:rsidRPr="00213724">
        <w:t>ml közötti beosztásokat talál, az 1</w:t>
      </w:r>
      <w:r w:rsidR="00BA25E3" w:rsidRPr="00213724">
        <w:t> </w:t>
      </w:r>
      <w:r w:rsidRPr="00213724">
        <w:t>ml</w:t>
      </w:r>
      <w:r w:rsidR="00624FEB" w:rsidRPr="00213724">
        <w:t>-</w:t>
      </w:r>
      <w:r w:rsidRPr="00213724">
        <w:t>es vagy annál kisebb adagok mérésére szolgál. Ezt a fecskendőt kell használnia akkor, ha az alkalmazandó összmennyiség 1</w:t>
      </w:r>
      <w:r w:rsidR="006D0CAB" w:rsidRPr="00213724">
        <w:t> </w:t>
      </w:r>
      <w:r w:rsidRPr="00213724">
        <w:t>ml vagy ennél kevesebb (minden 0,1</w:t>
      </w:r>
      <w:r w:rsidR="006D0CAB" w:rsidRPr="00213724">
        <w:t> </w:t>
      </w:r>
      <w:r w:rsidRPr="00213724">
        <w:t>ml beosztás 2</w:t>
      </w:r>
      <w:r w:rsidR="006D0CAB" w:rsidRPr="00213724">
        <w:t> </w:t>
      </w:r>
      <w:r w:rsidRPr="00213724">
        <w:t>mg merkaptopurin</w:t>
      </w:r>
      <w:r w:rsidR="006D0CAB" w:rsidRPr="00213724">
        <w:t>t</w:t>
      </w:r>
      <w:r w:rsidRPr="00213724">
        <w:t xml:space="preserve"> </w:t>
      </w:r>
      <w:r w:rsidR="006D0CAB" w:rsidRPr="00213724">
        <w:t>tartalmaz</w:t>
      </w:r>
      <w:r w:rsidRPr="00213724">
        <w:t>).</w:t>
      </w:r>
      <w:r w:rsidR="00E26003" w:rsidRPr="00213724">
        <w:rPr>
          <w:lang w:eastAsia="en-GB"/>
        </w:rPr>
        <w:t xml:space="preserve"> Az alábbi táblázat mutatja az 1 ml-es fecskendőre vonatkozó, adagról (mg) térfogatra (ml) történő átváltást.</w:t>
      </w:r>
    </w:p>
    <w:p w14:paraId="5BF3FD47" w14:textId="77777777" w:rsidR="00E26003" w:rsidRPr="00213724" w:rsidRDefault="00E26003" w:rsidP="0028716A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E26003" w:rsidRPr="00213724" w14:paraId="03D4D346" w14:textId="77777777" w:rsidTr="00E12068">
        <w:tc>
          <w:tcPr>
            <w:tcW w:w="1559" w:type="dxa"/>
            <w:vAlign w:val="center"/>
          </w:tcPr>
          <w:p w14:paraId="3A487D1C" w14:textId="77777777" w:rsidR="00E26003" w:rsidRPr="00213724" w:rsidRDefault="00E26003" w:rsidP="0028716A">
            <w:pPr>
              <w:jc w:val="center"/>
              <w:rPr>
                <w:rFonts w:eastAsia="SimSun"/>
                <w:b/>
                <w:bCs/>
              </w:rPr>
            </w:pPr>
            <w:r w:rsidRPr="00213724">
              <w:rPr>
                <w:rFonts w:eastAsia="SimSun"/>
                <w:b/>
                <w:bCs/>
              </w:rPr>
              <w:t>Adag (mg)</w:t>
            </w:r>
          </w:p>
        </w:tc>
        <w:tc>
          <w:tcPr>
            <w:tcW w:w="1559" w:type="dxa"/>
            <w:vAlign w:val="center"/>
          </w:tcPr>
          <w:p w14:paraId="09F47FBB" w14:textId="77777777" w:rsidR="00E26003" w:rsidRPr="00213724" w:rsidRDefault="00E26003" w:rsidP="0028716A">
            <w:pPr>
              <w:jc w:val="center"/>
              <w:rPr>
                <w:rFonts w:eastAsia="SimSun"/>
                <w:b/>
                <w:bCs/>
              </w:rPr>
            </w:pPr>
            <w:r w:rsidRPr="00213724">
              <w:rPr>
                <w:rFonts w:eastAsia="SimSun"/>
                <w:b/>
                <w:bCs/>
              </w:rPr>
              <w:t>Térfogat (ml)</w:t>
            </w:r>
          </w:p>
        </w:tc>
      </w:tr>
      <w:tr w:rsidR="00E26003" w:rsidRPr="00213724" w14:paraId="39B458EA" w14:textId="77777777" w:rsidTr="00E12068">
        <w:tc>
          <w:tcPr>
            <w:tcW w:w="1559" w:type="dxa"/>
            <w:vAlign w:val="center"/>
          </w:tcPr>
          <w:p w14:paraId="16B9C999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6</w:t>
            </w:r>
          </w:p>
        </w:tc>
        <w:tc>
          <w:tcPr>
            <w:tcW w:w="1559" w:type="dxa"/>
            <w:vAlign w:val="center"/>
          </w:tcPr>
          <w:p w14:paraId="7077A9A7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0,3</w:t>
            </w:r>
          </w:p>
        </w:tc>
      </w:tr>
      <w:tr w:rsidR="00E26003" w:rsidRPr="00213724" w14:paraId="61E81F6F" w14:textId="77777777" w:rsidTr="00E12068">
        <w:tc>
          <w:tcPr>
            <w:tcW w:w="1559" w:type="dxa"/>
            <w:vAlign w:val="center"/>
          </w:tcPr>
          <w:p w14:paraId="56C3DC8D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8</w:t>
            </w:r>
          </w:p>
        </w:tc>
        <w:tc>
          <w:tcPr>
            <w:tcW w:w="1559" w:type="dxa"/>
            <w:vAlign w:val="center"/>
          </w:tcPr>
          <w:p w14:paraId="32F0FB5E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0,4</w:t>
            </w:r>
          </w:p>
        </w:tc>
      </w:tr>
      <w:tr w:rsidR="00E26003" w:rsidRPr="00213724" w14:paraId="123C5FC3" w14:textId="77777777" w:rsidTr="00E12068">
        <w:tc>
          <w:tcPr>
            <w:tcW w:w="1559" w:type="dxa"/>
            <w:vAlign w:val="center"/>
          </w:tcPr>
          <w:p w14:paraId="210AE0CF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10</w:t>
            </w:r>
          </w:p>
        </w:tc>
        <w:tc>
          <w:tcPr>
            <w:tcW w:w="1559" w:type="dxa"/>
            <w:vAlign w:val="center"/>
          </w:tcPr>
          <w:p w14:paraId="395F25DD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0,5</w:t>
            </w:r>
          </w:p>
        </w:tc>
      </w:tr>
      <w:tr w:rsidR="00E26003" w:rsidRPr="00213724" w14:paraId="6C991FE0" w14:textId="77777777" w:rsidTr="00E12068">
        <w:tc>
          <w:tcPr>
            <w:tcW w:w="1559" w:type="dxa"/>
            <w:vAlign w:val="center"/>
          </w:tcPr>
          <w:p w14:paraId="31327277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12</w:t>
            </w:r>
          </w:p>
        </w:tc>
        <w:tc>
          <w:tcPr>
            <w:tcW w:w="1559" w:type="dxa"/>
            <w:vAlign w:val="center"/>
          </w:tcPr>
          <w:p w14:paraId="775E02AA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0,6</w:t>
            </w:r>
          </w:p>
        </w:tc>
      </w:tr>
      <w:tr w:rsidR="00E26003" w:rsidRPr="00213724" w14:paraId="7BEAC2D2" w14:textId="77777777" w:rsidTr="00E12068">
        <w:tc>
          <w:tcPr>
            <w:tcW w:w="1559" w:type="dxa"/>
            <w:vAlign w:val="center"/>
          </w:tcPr>
          <w:p w14:paraId="4968D8C6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14</w:t>
            </w:r>
          </w:p>
        </w:tc>
        <w:tc>
          <w:tcPr>
            <w:tcW w:w="1559" w:type="dxa"/>
            <w:vAlign w:val="center"/>
          </w:tcPr>
          <w:p w14:paraId="5650FC45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0,7</w:t>
            </w:r>
          </w:p>
        </w:tc>
      </w:tr>
      <w:tr w:rsidR="00E26003" w:rsidRPr="00213724" w14:paraId="3D1FCC19" w14:textId="77777777" w:rsidTr="00E12068">
        <w:tc>
          <w:tcPr>
            <w:tcW w:w="1559" w:type="dxa"/>
            <w:vAlign w:val="center"/>
          </w:tcPr>
          <w:p w14:paraId="7840F7BC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16</w:t>
            </w:r>
          </w:p>
        </w:tc>
        <w:tc>
          <w:tcPr>
            <w:tcW w:w="1559" w:type="dxa"/>
            <w:vAlign w:val="center"/>
          </w:tcPr>
          <w:p w14:paraId="6F6CD477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0,8</w:t>
            </w:r>
          </w:p>
        </w:tc>
      </w:tr>
      <w:tr w:rsidR="00E26003" w:rsidRPr="00213724" w14:paraId="775ED890" w14:textId="77777777" w:rsidTr="00E12068">
        <w:tc>
          <w:tcPr>
            <w:tcW w:w="1559" w:type="dxa"/>
            <w:vAlign w:val="center"/>
          </w:tcPr>
          <w:p w14:paraId="07E5A018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18</w:t>
            </w:r>
          </w:p>
        </w:tc>
        <w:tc>
          <w:tcPr>
            <w:tcW w:w="1559" w:type="dxa"/>
            <w:vAlign w:val="center"/>
          </w:tcPr>
          <w:p w14:paraId="0F3B775D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0,9</w:t>
            </w:r>
          </w:p>
        </w:tc>
      </w:tr>
      <w:tr w:rsidR="00E26003" w:rsidRPr="00213724" w14:paraId="2342DB3E" w14:textId="77777777" w:rsidTr="00E12068">
        <w:tc>
          <w:tcPr>
            <w:tcW w:w="1559" w:type="dxa"/>
            <w:vAlign w:val="center"/>
          </w:tcPr>
          <w:p w14:paraId="0CA70BD8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20</w:t>
            </w:r>
          </w:p>
        </w:tc>
        <w:tc>
          <w:tcPr>
            <w:tcW w:w="1559" w:type="dxa"/>
            <w:vAlign w:val="center"/>
          </w:tcPr>
          <w:p w14:paraId="7F7E16EF" w14:textId="77777777" w:rsidR="00E26003" w:rsidRPr="00213724" w:rsidRDefault="00E26003" w:rsidP="0028716A">
            <w:pPr>
              <w:jc w:val="center"/>
              <w:rPr>
                <w:rFonts w:eastAsia="SimSun"/>
              </w:rPr>
            </w:pPr>
            <w:r w:rsidRPr="00213724">
              <w:rPr>
                <w:rFonts w:eastAsia="SimSun"/>
              </w:rPr>
              <w:t>1,0</w:t>
            </w:r>
          </w:p>
        </w:tc>
      </w:tr>
    </w:tbl>
    <w:p w14:paraId="56E19C49" w14:textId="77777777" w:rsidR="006D0CAB" w:rsidRPr="00213724" w:rsidRDefault="006D0CAB" w:rsidP="008C0C3C">
      <w:pPr>
        <w:autoSpaceDE w:val="0"/>
        <w:autoSpaceDN w:val="0"/>
        <w:adjustRightInd w:val="0"/>
        <w:rPr>
          <w:szCs w:val="22"/>
        </w:rPr>
      </w:pPr>
    </w:p>
    <w:p w14:paraId="2835704B" w14:textId="7CC1791E" w:rsidR="002B573F" w:rsidRPr="00213724" w:rsidRDefault="00AF6A0E" w:rsidP="0028716A">
      <w:pPr>
        <w:rPr>
          <w:lang w:eastAsia="en-GB"/>
        </w:rPr>
      </w:pPr>
      <w:r w:rsidRPr="00213724">
        <w:t xml:space="preserve">A </w:t>
      </w:r>
      <w:r w:rsidRPr="00213724">
        <w:rPr>
          <w:b/>
          <w:bCs/>
        </w:rPr>
        <w:t>nagyobb</w:t>
      </w:r>
      <w:r w:rsidRPr="00213724">
        <w:t>, 5</w:t>
      </w:r>
      <w:r w:rsidR="006D0CAB" w:rsidRPr="00213724">
        <w:t> </w:t>
      </w:r>
      <w:r w:rsidRPr="00213724">
        <w:t>ml</w:t>
      </w:r>
      <w:r w:rsidR="00624FEB" w:rsidRPr="00213724">
        <w:t>-</w:t>
      </w:r>
      <w:r w:rsidRPr="00213724">
        <w:t>es fecskendő, amelyen 1</w:t>
      </w:r>
      <w:r w:rsidR="00BA25E3" w:rsidRPr="00213724">
        <w:t> ml</w:t>
      </w:r>
      <w:r w:rsidRPr="00213724">
        <w:t xml:space="preserve"> és 5</w:t>
      </w:r>
      <w:r w:rsidR="006D0CAB" w:rsidRPr="00213724">
        <w:t> </w:t>
      </w:r>
      <w:r w:rsidRPr="00213724">
        <w:t>ml közötti beosztásokat talál, az 1</w:t>
      </w:r>
      <w:r w:rsidR="006D0CAB" w:rsidRPr="00213724">
        <w:t> </w:t>
      </w:r>
      <w:r w:rsidRPr="00213724">
        <w:t>ml</w:t>
      </w:r>
      <w:r w:rsidR="00624FEB" w:rsidRPr="00213724">
        <w:t>-</w:t>
      </w:r>
      <w:r w:rsidRPr="00213724">
        <w:t>esnél nagyobb adagok mérésére szolgál. Ezt a fecskendőt kell használnia akkor, ha az alkalmazandó összmennyiség több mint 1</w:t>
      </w:r>
      <w:r w:rsidR="006D0CAB" w:rsidRPr="00213724">
        <w:t> </w:t>
      </w:r>
      <w:r w:rsidRPr="00213724">
        <w:t>ml (minden 0,</w:t>
      </w:r>
      <w:r w:rsidR="002719A6" w:rsidRPr="00213724">
        <w:t>2 </w:t>
      </w:r>
      <w:r w:rsidRPr="00213724">
        <w:t>ml beosztás 4</w:t>
      </w:r>
      <w:r w:rsidR="006D0CAB" w:rsidRPr="00213724">
        <w:t> </w:t>
      </w:r>
      <w:r w:rsidRPr="00213724">
        <w:t>mg merkaptopurin</w:t>
      </w:r>
      <w:r w:rsidR="006D0CAB" w:rsidRPr="00213724">
        <w:t>t</w:t>
      </w:r>
      <w:r w:rsidRPr="00213724">
        <w:t xml:space="preserve"> </w:t>
      </w:r>
      <w:r w:rsidR="006D0CAB" w:rsidRPr="00213724">
        <w:t>tartalmaz</w:t>
      </w:r>
      <w:r w:rsidRPr="00213724">
        <w:t>).</w:t>
      </w:r>
      <w:r w:rsidR="002B573F" w:rsidRPr="00213724">
        <w:rPr>
          <w:lang w:eastAsia="en-GB"/>
        </w:rPr>
        <w:t xml:space="preserve"> Az alábbi táblázat mutatja az 5 ml-es fecskendőre vonatkozó, adagról (mg) térfogatra (ml) történő átváltást.</w:t>
      </w:r>
    </w:p>
    <w:p w14:paraId="2521A392" w14:textId="77777777" w:rsidR="002B573F" w:rsidRPr="00213724" w:rsidRDefault="002B573F" w:rsidP="0028716A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1559"/>
        <w:gridCol w:w="1559"/>
      </w:tblGrid>
      <w:tr w:rsidR="002B573F" w:rsidRPr="00213724" w14:paraId="4FE6700D" w14:textId="77777777" w:rsidTr="00E12068">
        <w:trPr>
          <w:tblHeader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CE5F8" w14:textId="77777777" w:rsidR="002B573F" w:rsidRPr="00213724" w:rsidRDefault="002B573F" w:rsidP="00E12068">
            <w:pPr>
              <w:jc w:val="center"/>
              <w:rPr>
                <w:b/>
                <w:bCs/>
                <w:szCs w:val="22"/>
              </w:rPr>
            </w:pPr>
            <w:r w:rsidRPr="00213724">
              <w:rPr>
                <w:b/>
                <w:bCs/>
                <w:szCs w:val="22"/>
              </w:rPr>
              <w:t>Adag 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F0AF9" w14:textId="77777777" w:rsidR="002B573F" w:rsidRPr="00213724" w:rsidRDefault="002B573F" w:rsidP="00E12068">
            <w:pPr>
              <w:keepNext/>
              <w:jc w:val="center"/>
              <w:rPr>
                <w:b/>
                <w:bCs/>
                <w:szCs w:val="22"/>
              </w:rPr>
            </w:pPr>
            <w:r w:rsidRPr="00213724">
              <w:rPr>
                <w:b/>
                <w:bCs/>
                <w:szCs w:val="22"/>
              </w:rPr>
              <w:t>Térfogat (ml)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CEEA" w14:textId="77777777" w:rsidR="002B573F" w:rsidRPr="00213724" w:rsidRDefault="002B573F" w:rsidP="00E1206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CC1" w14:textId="77777777" w:rsidR="002B573F" w:rsidRPr="00213724" w:rsidRDefault="002B573F" w:rsidP="00E12068">
            <w:pPr>
              <w:jc w:val="center"/>
            </w:pPr>
            <w:r w:rsidRPr="00213724">
              <w:rPr>
                <w:b/>
                <w:bCs/>
                <w:szCs w:val="22"/>
              </w:rPr>
              <w:t>Adag 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18ACB" w14:textId="77777777" w:rsidR="002B573F" w:rsidRPr="00213724" w:rsidRDefault="002B573F" w:rsidP="00E12068">
            <w:pPr>
              <w:jc w:val="center"/>
            </w:pPr>
            <w:r w:rsidRPr="00213724">
              <w:rPr>
                <w:b/>
                <w:bCs/>
                <w:szCs w:val="22"/>
              </w:rPr>
              <w:t>Térfogat (ml)</w:t>
            </w:r>
          </w:p>
        </w:tc>
      </w:tr>
      <w:tr w:rsidR="002B573F" w:rsidRPr="00213724" w14:paraId="5A93D759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5888D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45D4C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BD871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ADB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38B4C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4,0</w:t>
            </w:r>
          </w:p>
        </w:tc>
      </w:tr>
      <w:tr w:rsidR="002B573F" w:rsidRPr="00213724" w14:paraId="4A9B7D25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94B2B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5A8A9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40E92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D333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63566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4,2</w:t>
            </w:r>
          </w:p>
        </w:tc>
      </w:tr>
      <w:tr w:rsidR="002B573F" w:rsidRPr="00213724" w14:paraId="1E73CDAA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CCE48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271D4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5AB68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302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7AF7A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4,4</w:t>
            </w:r>
          </w:p>
        </w:tc>
      </w:tr>
      <w:tr w:rsidR="002B573F" w:rsidRPr="00213724" w14:paraId="1865E5A6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5AD47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5514F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D3FB5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DE9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51E3E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4,6</w:t>
            </w:r>
          </w:p>
        </w:tc>
      </w:tr>
      <w:tr w:rsidR="002B573F" w:rsidRPr="00213724" w14:paraId="5ECECFA4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7E2D4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5AA78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99410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F4D1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9C8F1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4,8</w:t>
            </w:r>
          </w:p>
        </w:tc>
      </w:tr>
      <w:tr w:rsidR="002B573F" w:rsidRPr="00213724" w14:paraId="370F7F64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0BDCA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DC7DA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8A506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52C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C1BB3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5,0</w:t>
            </w:r>
          </w:p>
        </w:tc>
      </w:tr>
      <w:tr w:rsidR="002B573F" w:rsidRPr="00213724" w14:paraId="6A663213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96DF3D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F2509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CD078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B5C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5D201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5,2</w:t>
            </w:r>
          </w:p>
        </w:tc>
      </w:tr>
      <w:tr w:rsidR="002B573F" w:rsidRPr="00213724" w14:paraId="5C5125CA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BE834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802E9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46D66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CA35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B1929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5,4</w:t>
            </w:r>
          </w:p>
        </w:tc>
      </w:tr>
      <w:tr w:rsidR="002B573F" w:rsidRPr="00213724" w14:paraId="7EFB9AD3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3A5CD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C8722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8FF24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CF1C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4681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5,6</w:t>
            </w:r>
          </w:p>
        </w:tc>
      </w:tr>
      <w:tr w:rsidR="002B573F" w:rsidRPr="00213724" w14:paraId="5CD5A954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F9A4C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F2302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F5EB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B52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7FF30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5,8</w:t>
            </w:r>
          </w:p>
        </w:tc>
      </w:tr>
      <w:tr w:rsidR="002B573F" w:rsidRPr="00213724" w14:paraId="1A6106C5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DF401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680D5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96D9B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A175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4F0A8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6,0</w:t>
            </w:r>
          </w:p>
        </w:tc>
      </w:tr>
      <w:tr w:rsidR="002B573F" w:rsidRPr="00213724" w14:paraId="47B7B0DC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D6DB7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6B729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D63C8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8DC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5BB86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6,2</w:t>
            </w:r>
          </w:p>
        </w:tc>
      </w:tr>
      <w:tr w:rsidR="002B573F" w:rsidRPr="00213724" w14:paraId="19D9AE62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8D610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92478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8BE6E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33B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A5AC8" w14:textId="77777777" w:rsidR="002B573F" w:rsidRPr="00213724" w:rsidRDefault="002B573F" w:rsidP="00E12068">
            <w:pPr>
              <w:jc w:val="center"/>
            </w:pPr>
            <w:r w:rsidRPr="00213724">
              <w:rPr>
                <w:szCs w:val="22"/>
              </w:rPr>
              <w:t>6,4</w:t>
            </w:r>
          </w:p>
        </w:tc>
      </w:tr>
      <w:tr w:rsidR="002B573F" w:rsidRPr="00213724" w14:paraId="4ACF44E0" w14:textId="77777777" w:rsidTr="00E12068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03A5AA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  <w:r w:rsidRPr="00213724">
              <w:rPr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75036" w14:textId="77777777" w:rsidR="002B573F" w:rsidRPr="00213724" w:rsidRDefault="002B573F" w:rsidP="00E12068">
            <w:pPr>
              <w:keepNext/>
              <w:jc w:val="center"/>
              <w:rPr>
                <w:bCs/>
                <w:szCs w:val="22"/>
              </w:rPr>
            </w:pPr>
            <w:r w:rsidRPr="00213724">
              <w:rPr>
                <w:szCs w:val="22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CCFF34" w14:textId="77777777" w:rsidR="002B573F" w:rsidRPr="00213724" w:rsidRDefault="002B573F" w:rsidP="00E12068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77B0D" w14:textId="77777777" w:rsidR="002B573F" w:rsidRPr="00213724" w:rsidRDefault="002B573F" w:rsidP="00E120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E8AA04" w14:textId="77777777" w:rsidR="002B573F" w:rsidRPr="00213724" w:rsidRDefault="002B573F" w:rsidP="00E12068">
            <w:pPr>
              <w:jc w:val="center"/>
            </w:pPr>
          </w:p>
        </w:tc>
      </w:tr>
    </w:tbl>
    <w:p w14:paraId="0C923519" w14:textId="77777777" w:rsidR="002B51AB" w:rsidRPr="00213724" w:rsidRDefault="002B51AB" w:rsidP="008C0C3C">
      <w:pPr>
        <w:autoSpaceDE w:val="0"/>
        <w:autoSpaceDN w:val="0"/>
        <w:adjustRightInd w:val="0"/>
        <w:rPr>
          <w:szCs w:val="22"/>
        </w:rPr>
      </w:pPr>
    </w:p>
    <w:p w14:paraId="600BACE3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Ha Ön a gyógyszer beadásában segédkező szülő vagy gondozó, minden adagolás előtt és után mosson kezet. Azonnal törölje fel, ha a gyógyszer kifröccsent! A</w:t>
      </w:r>
      <w:r w:rsidR="00A428DA" w:rsidRPr="00213724">
        <w:rPr>
          <w:szCs w:val="22"/>
        </w:rPr>
        <w:t xml:space="preserve">z expozíció kockázatának </w:t>
      </w:r>
      <w:r w:rsidRPr="00213724">
        <w:rPr>
          <w:szCs w:val="22"/>
        </w:rPr>
        <w:t xml:space="preserve">csökkentése érdekében eldobható kesztyűt kell viselnie annak, aki a </w:t>
      </w:r>
      <w:r w:rsidR="004B6586" w:rsidRPr="00213724">
        <w:rPr>
          <w:iCs/>
          <w:szCs w:val="22"/>
        </w:rPr>
        <w:t>Xaluprine</w:t>
      </w:r>
      <w:r w:rsidR="006D0CAB" w:rsidRPr="00213724">
        <w:rPr>
          <w:b/>
          <w:szCs w:val="22"/>
        </w:rPr>
        <w:t xml:space="preserve"> </w:t>
      </w:r>
      <w:r w:rsidRPr="00213724">
        <w:rPr>
          <w:szCs w:val="22"/>
        </w:rPr>
        <w:t>beadását végzi.</w:t>
      </w:r>
    </w:p>
    <w:p w14:paraId="3AF47222" w14:textId="77777777" w:rsidR="00AF6A0E" w:rsidRPr="00213724" w:rsidRDefault="00AF6A0E" w:rsidP="0028716A"/>
    <w:p w14:paraId="4ECB4AE2" w14:textId="77777777" w:rsidR="00AF6A0E" w:rsidRPr="00213724" w:rsidRDefault="00AF6A0E" w:rsidP="0028716A">
      <w:r w:rsidRPr="00213724">
        <w:t xml:space="preserve">Ha a </w:t>
      </w:r>
      <w:r w:rsidR="004B6586" w:rsidRPr="00213724">
        <w:rPr>
          <w:iCs/>
        </w:rPr>
        <w:t>Xaluprine</w:t>
      </w:r>
      <w:r w:rsidR="006D0CAB" w:rsidRPr="00213724">
        <w:rPr>
          <w:b/>
        </w:rPr>
        <w:t xml:space="preserve"> </w:t>
      </w:r>
      <w:r w:rsidRPr="00213724">
        <w:t>bőrrel érintkezik, ill. szembe vagy orrba kerül, azonnal és alaposan le kell mosni szappanos vízzel.</w:t>
      </w:r>
    </w:p>
    <w:p w14:paraId="68049358" w14:textId="77777777" w:rsidR="00AF6A0E" w:rsidRPr="00213724" w:rsidRDefault="00AF6A0E" w:rsidP="0028716A"/>
    <w:p w14:paraId="12958F9B" w14:textId="77777777" w:rsidR="00AF6A0E" w:rsidRPr="00213724" w:rsidRDefault="00AF6A0E" w:rsidP="0028716A">
      <w:r w:rsidRPr="00213724">
        <w:t>A gyógyszer alkalmazásakor kövesse az alábbi utasításokat:</w:t>
      </w:r>
    </w:p>
    <w:p w14:paraId="0EB2F1B9" w14:textId="77777777" w:rsidR="00AF6A0E" w:rsidRPr="00213724" w:rsidRDefault="00AF6A0E" w:rsidP="0028716A"/>
    <w:p w14:paraId="74CA3A3C" w14:textId="77777777" w:rsidR="00AF6A0E" w:rsidRPr="00C2326B" w:rsidRDefault="00B82D34" w:rsidP="0028716A">
      <w:r w:rsidRPr="00C2326B">
        <w:rPr>
          <w:noProof/>
        </w:rPr>
        <w:drawing>
          <wp:inline distT="0" distB="0" distL="0" distR="0" wp14:anchorId="0D28FBC6" wp14:editId="2BC846DB">
            <wp:extent cx="6044565" cy="1650365"/>
            <wp:effectExtent l="0" t="0" r="0" b="0"/>
            <wp:docPr id="510956658" name="Picture 51095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EAFA" w14:textId="77777777" w:rsidR="00AF6A0E" w:rsidRPr="00213724" w:rsidRDefault="00AF6A0E" w:rsidP="0028716A"/>
    <w:p w14:paraId="7A52755A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1. Húzzon egyszer használatos kesztyűt, mielőtt a </w:t>
      </w:r>
      <w:r w:rsidR="004B6586" w:rsidRPr="00213724">
        <w:rPr>
          <w:iCs/>
          <w:szCs w:val="22"/>
        </w:rPr>
        <w:t>Xaluprine</w:t>
      </w:r>
      <w:r w:rsidR="00624FEB" w:rsidRPr="00213724">
        <w:rPr>
          <w:iCs/>
          <w:szCs w:val="22"/>
        </w:rPr>
        <w:t>-</w:t>
      </w:r>
      <w:r w:rsidRPr="00213724">
        <w:rPr>
          <w:szCs w:val="22"/>
        </w:rPr>
        <w:t>t kézbe veszi.</w:t>
      </w:r>
    </w:p>
    <w:p w14:paraId="486CEA44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2. </w:t>
      </w:r>
      <w:r w:rsidRPr="00213724">
        <w:rPr>
          <w:b/>
          <w:szCs w:val="22"/>
        </w:rPr>
        <w:t xml:space="preserve">Az üveget </w:t>
      </w:r>
      <w:r w:rsidR="0086242B" w:rsidRPr="00213724">
        <w:rPr>
          <w:b/>
          <w:szCs w:val="22"/>
        </w:rPr>
        <w:t>legalább 30</w:t>
      </w:r>
      <w:r w:rsidR="008C7C60" w:rsidRPr="00213724">
        <w:rPr>
          <w:b/>
          <w:szCs w:val="22"/>
        </w:rPr>
        <w:t> </w:t>
      </w:r>
      <w:r w:rsidR="0086242B" w:rsidRPr="00213724">
        <w:rPr>
          <w:b/>
          <w:szCs w:val="22"/>
        </w:rPr>
        <w:t xml:space="preserve">másodpercig </w:t>
      </w:r>
      <w:r w:rsidRPr="00213724">
        <w:rPr>
          <w:b/>
          <w:szCs w:val="22"/>
        </w:rPr>
        <w:t>rázza erőteljesen</w:t>
      </w:r>
      <w:r w:rsidRPr="00213724">
        <w:rPr>
          <w:szCs w:val="22"/>
        </w:rPr>
        <w:t>, hogy a gyógyszer jól összekeveredjen (</w:t>
      </w:r>
      <w:r w:rsidRPr="00213724">
        <w:rPr>
          <w:b/>
          <w:szCs w:val="22"/>
        </w:rPr>
        <w:t>1. </w:t>
      </w:r>
      <w:r w:rsidR="007F0E4A" w:rsidRPr="00213724">
        <w:rPr>
          <w:b/>
          <w:szCs w:val="22"/>
        </w:rPr>
        <w:t>Ábra</w:t>
      </w:r>
      <w:r w:rsidRPr="00213724">
        <w:rPr>
          <w:szCs w:val="22"/>
        </w:rPr>
        <w:t>).</w:t>
      </w:r>
    </w:p>
    <w:p w14:paraId="1564143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3. Távolítsa el a palack kupakját (</w:t>
      </w:r>
      <w:r w:rsidRPr="00213724">
        <w:rPr>
          <w:b/>
          <w:szCs w:val="22"/>
        </w:rPr>
        <w:t>2</w:t>
      </w:r>
      <w:r w:rsidR="002719A6" w:rsidRPr="00213724">
        <w:rPr>
          <w:b/>
          <w:szCs w:val="22"/>
        </w:rPr>
        <w:t>. </w:t>
      </w:r>
      <w:r w:rsidR="007F0E4A" w:rsidRPr="00213724">
        <w:rPr>
          <w:b/>
          <w:szCs w:val="22"/>
        </w:rPr>
        <w:t>Ábra</w:t>
      </w:r>
      <w:r w:rsidRPr="00213724">
        <w:rPr>
          <w:szCs w:val="22"/>
        </w:rPr>
        <w:t>) és határozott mozdulattal nyomja az adaptert a palack tetejéhez, és hagyja is ott későbbi adagolásokhoz (</w:t>
      </w:r>
      <w:r w:rsidRPr="00213724">
        <w:rPr>
          <w:b/>
          <w:szCs w:val="22"/>
        </w:rPr>
        <w:t>3</w:t>
      </w:r>
      <w:r w:rsidR="002719A6" w:rsidRPr="00213724">
        <w:rPr>
          <w:b/>
          <w:szCs w:val="22"/>
        </w:rPr>
        <w:t>. </w:t>
      </w:r>
      <w:r w:rsidR="007F0E4A" w:rsidRPr="00213724">
        <w:rPr>
          <w:b/>
          <w:szCs w:val="22"/>
        </w:rPr>
        <w:t>Ábra</w:t>
      </w:r>
      <w:r w:rsidRPr="00213724">
        <w:rPr>
          <w:szCs w:val="22"/>
        </w:rPr>
        <w:t>).</w:t>
      </w:r>
    </w:p>
    <w:p w14:paraId="3B6734FA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4. Nyomja az adagolófecskendő hegyét az adapter nyílásába (</w:t>
      </w:r>
      <w:r w:rsidRPr="00213724">
        <w:rPr>
          <w:b/>
          <w:szCs w:val="22"/>
        </w:rPr>
        <w:t>4</w:t>
      </w:r>
      <w:r w:rsidR="002719A6" w:rsidRPr="00213724">
        <w:rPr>
          <w:b/>
          <w:szCs w:val="22"/>
        </w:rPr>
        <w:t>. </w:t>
      </w:r>
      <w:r w:rsidR="007F0E4A" w:rsidRPr="00213724">
        <w:rPr>
          <w:b/>
          <w:szCs w:val="22"/>
        </w:rPr>
        <w:t>Ábra</w:t>
      </w:r>
      <w:r w:rsidRPr="00213724">
        <w:rPr>
          <w:szCs w:val="22"/>
        </w:rPr>
        <w:t xml:space="preserve">). </w:t>
      </w:r>
      <w:r w:rsidR="006705C4" w:rsidRPr="00213724">
        <w:rPr>
          <w:b/>
          <w:szCs w:val="22"/>
        </w:rPr>
        <w:t>Kezelőo</w:t>
      </w:r>
      <w:r w:rsidRPr="00213724">
        <w:rPr>
          <w:b/>
          <w:szCs w:val="22"/>
        </w:rPr>
        <w:t>rvosa vagy gyógyszerésze elmondja majd, melyik fecskendőt alkalmazza a helyes adagoláshoz, az 1</w:t>
      </w:r>
      <w:r w:rsidR="006D0CAB" w:rsidRPr="00213724">
        <w:rPr>
          <w:b/>
          <w:szCs w:val="22"/>
        </w:rPr>
        <w:t> </w:t>
      </w:r>
      <w:r w:rsidRPr="00213724">
        <w:rPr>
          <w:b/>
          <w:szCs w:val="22"/>
        </w:rPr>
        <w:t>ml vagy az 5</w:t>
      </w:r>
      <w:r w:rsidR="006D0CAB" w:rsidRPr="00213724">
        <w:rPr>
          <w:b/>
          <w:szCs w:val="22"/>
        </w:rPr>
        <w:t> </w:t>
      </w:r>
      <w:r w:rsidRPr="00213724">
        <w:rPr>
          <w:b/>
          <w:szCs w:val="22"/>
        </w:rPr>
        <w:t>ml térfogatút.</w:t>
      </w:r>
    </w:p>
    <w:p w14:paraId="016835DD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5. Az üveget fordítsa fejjel lefelé</w:t>
      </w:r>
      <w:r w:rsidR="006D0CAB" w:rsidRPr="00213724">
        <w:rPr>
          <w:szCs w:val="22"/>
        </w:rPr>
        <w:t xml:space="preserve"> (5</w:t>
      </w:r>
      <w:r w:rsidR="002719A6" w:rsidRPr="00213724">
        <w:rPr>
          <w:szCs w:val="22"/>
        </w:rPr>
        <w:t>. </w:t>
      </w:r>
      <w:r w:rsidR="007F0E4A" w:rsidRPr="00213724">
        <w:rPr>
          <w:szCs w:val="22"/>
        </w:rPr>
        <w:t>Ábra</w:t>
      </w:r>
      <w:r w:rsidR="006D0CAB" w:rsidRPr="00213724">
        <w:rPr>
          <w:szCs w:val="22"/>
        </w:rPr>
        <w:t>)</w:t>
      </w:r>
      <w:r w:rsidRPr="00213724">
        <w:rPr>
          <w:szCs w:val="22"/>
        </w:rPr>
        <w:t>.</w:t>
      </w:r>
    </w:p>
    <w:p w14:paraId="15E7070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6. Húzza vissza a fecskendő dugattyúját, hogy a készítmény a palackból a fecskendőbe kerüljön. Húzza vissza a fecskendő dugattyúját a skála azon pontjáig, amely az előírt adagot mutatja (</w:t>
      </w:r>
      <w:r w:rsidRPr="00213724">
        <w:rPr>
          <w:b/>
          <w:szCs w:val="22"/>
        </w:rPr>
        <w:t>5</w:t>
      </w:r>
      <w:r w:rsidR="002719A6" w:rsidRPr="00213724">
        <w:rPr>
          <w:b/>
          <w:szCs w:val="22"/>
        </w:rPr>
        <w:t>. </w:t>
      </w:r>
      <w:r w:rsidR="007F0E4A" w:rsidRPr="00213724">
        <w:rPr>
          <w:b/>
          <w:szCs w:val="22"/>
        </w:rPr>
        <w:t>Ábra</w:t>
      </w:r>
      <w:r w:rsidRPr="00213724">
        <w:rPr>
          <w:szCs w:val="22"/>
        </w:rPr>
        <w:t xml:space="preserve">). Ha nem biztos benne, hogy mennyi készítményt szívjon fel a fecskendőbe, forduljon tanácsért a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 xml:space="preserve">orvosához vagy a </w:t>
      </w:r>
      <w:r w:rsidR="006705C4" w:rsidRPr="00213724">
        <w:rPr>
          <w:szCs w:val="22"/>
        </w:rPr>
        <w:t>gondozását végző egészségügyi szakemberhez</w:t>
      </w:r>
      <w:r w:rsidRPr="00213724">
        <w:rPr>
          <w:szCs w:val="22"/>
        </w:rPr>
        <w:t>.</w:t>
      </w:r>
    </w:p>
    <w:p w14:paraId="5B0448D1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7. Fordítsa vissza a palackot az eredeti pozícióba és óvatosan húzza ki a fecskendőt az adapterből, közben pedig a fecskendőt ne a dugattyúnál, hanem inkább a testénél fogva tartsa.</w:t>
      </w:r>
    </w:p>
    <w:p w14:paraId="4E6A59A5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8. Óvatosan helyezze a fecskendő végét a szájába az orca belseje felé irányítva.</w:t>
      </w:r>
    </w:p>
    <w:p w14:paraId="60FDFDAF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9. Lassan és óvatosan nyomja le a dugattyút, hogy a </w:t>
      </w:r>
      <w:r w:rsidR="0086242B" w:rsidRPr="00213724">
        <w:rPr>
          <w:szCs w:val="22"/>
        </w:rPr>
        <w:t xml:space="preserve">gyógyszert befecskendezze </w:t>
      </w:r>
      <w:r w:rsidRPr="00213724">
        <w:rPr>
          <w:szCs w:val="22"/>
        </w:rPr>
        <w:t xml:space="preserve">az orca belseje felé, majd nyelje le. NE nyomja erőteljesen a dugattyút, és ne a </w:t>
      </w:r>
      <w:r w:rsidR="0086242B" w:rsidRPr="00213724">
        <w:rPr>
          <w:szCs w:val="22"/>
        </w:rPr>
        <w:t xml:space="preserve">szájürege </w:t>
      </w:r>
      <w:r w:rsidRPr="00213724">
        <w:rPr>
          <w:szCs w:val="22"/>
        </w:rPr>
        <w:t xml:space="preserve">hátulsó része vagy </w:t>
      </w:r>
      <w:r w:rsidR="0086242B" w:rsidRPr="00213724">
        <w:rPr>
          <w:szCs w:val="22"/>
        </w:rPr>
        <w:t xml:space="preserve">a </w:t>
      </w:r>
      <w:r w:rsidRPr="00213724">
        <w:rPr>
          <w:szCs w:val="22"/>
        </w:rPr>
        <w:t xml:space="preserve">torka felé </w:t>
      </w:r>
      <w:r w:rsidR="0086242B" w:rsidRPr="00213724">
        <w:rPr>
          <w:szCs w:val="22"/>
        </w:rPr>
        <w:t xml:space="preserve">fecskendezze </w:t>
      </w:r>
      <w:r w:rsidRPr="00213724">
        <w:rPr>
          <w:szCs w:val="22"/>
        </w:rPr>
        <w:t xml:space="preserve">a készítményt, mert </w:t>
      </w:r>
      <w:r w:rsidR="0086242B" w:rsidRPr="00213724">
        <w:rPr>
          <w:szCs w:val="22"/>
        </w:rPr>
        <w:t xml:space="preserve">megfulladhat </w:t>
      </w:r>
      <w:r w:rsidRPr="00213724">
        <w:rPr>
          <w:szCs w:val="22"/>
        </w:rPr>
        <w:t>tőle.</w:t>
      </w:r>
    </w:p>
    <w:p w14:paraId="0AFA0E40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10. Vegye ki a fecskendőt a szájából.</w:t>
      </w:r>
    </w:p>
    <w:p w14:paraId="36016167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11. Nyelje le a belsőleges szuszpenzió adagját, majd igyon rá egy kis vizet, hogy ne maradjon gyógyszer a szájában.</w:t>
      </w:r>
    </w:p>
    <w:p w14:paraId="6E027013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12. Rakja vissza a palack </w:t>
      </w:r>
      <w:r w:rsidR="006B4270" w:rsidRPr="00213724">
        <w:rPr>
          <w:szCs w:val="22"/>
        </w:rPr>
        <w:t>kupakját</w:t>
      </w:r>
      <w:r w:rsidRPr="00213724">
        <w:rPr>
          <w:szCs w:val="22"/>
        </w:rPr>
        <w:t xml:space="preserve"> úgy, hogy közben az adapter</w:t>
      </w:r>
      <w:r w:rsidR="006B4270" w:rsidRPr="00213724">
        <w:rPr>
          <w:szCs w:val="22"/>
        </w:rPr>
        <w:t xml:space="preserve"> a helyén maradjon</w:t>
      </w:r>
      <w:r w:rsidRPr="00213724">
        <w:rPr>
          <w:szCs w:val="22"/>
        </w:rPr>
        <w:t>. Győződjön meg róla, hogy a kupak jól záródik.</w:t>
      </w:r>
    </w:p>
    <w:p w14:paraId="6E9289ED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13. Mossa el a fecskendőt meleg vízzel, majd öblítse jól le. Tartsa a fecskendőt víz alatt és többször mozgassa a dugattyút fel és le, </w:t>
      </w:r>
      <w:r w:rsidR="002A6F69" w:rsidRPr="00213724">
        <w:rPr>
          <w:szCs w:val="22"/>
        </w:rPr>
        <w:t xml:space="preserve">gondoskodva arról, hogy </w:t>
      </w:r>
      <w:r w:rsidRPr="00213724">
        <w:rPr>
          <w:szCs w:val="22"/>
        </w:rPr>
        <w:t xml:space="preserve">a fecskendő belseje is </w:t>
      </w:r>
      <w:r w:rsidR="002A6F69" w:rsidRPr="00213724">
        <w:rPr>
          <w:szCs w:val="22"/>
        </w:rPr>
        <w:t>tiszta legyen</w:t>
      </w:r>
      <w:r w:rsidRPr="00213724">
        <w:rPr>
          <w:szCs w:val="22"/>
        </w:rPr>
        <w:t>. Hagyja a fecskendőt teljesen megszáradni</w:t>
      </w:r>
      <w:r w:rsidR="007D6013" w:rsidRPr="00213724">
        <w:rPr>
          <w:szCs w:val="22"/>
        </w:rPr>
        <w:t xml:space="preserve"> a levegőn</w:t>
      </w:r>
      <w:r w:rsidR="0086242B" w:rsidRPr="00213724">
        <w:rPr>
          <w:szCs w:val="22"/>
        </w:rPr>
        <w:t>,</w:t>
      </w:r>
      <w:r w:rsidRPr="00213724">
        <w:rPr>
          <w:szCs w:val="22"/>
        </w:rPr>
        <w:t xml:space="preserve"> mielőtt újból használná. </w:t>
      </w:r>
      <w:r w:rsidR="008E6D8A" w:rsidRPr="00213724">
        <w:rPr>
          <w:szCs w:val="22"/>
        </w:rPr>
        <w:t xml:space="preserve">Ne törölje szárazra. </w:t>
      </w:r>
      <w:r w:rsidRPr="00213724">
        <w:rPr>
          <w:szCs w:val="22"/>
        </w:rPr>
        <w:t>Tartsa a fecskendőt tiszta helyen</w:t>
      </w:r>
      <w:r w:rsidR="0086242B" w:rsidRPr="00213724">
        <w:rPr>
          <w:szCs w:val="22"/>
        </w:rPr>
        <w:t>,</w:t>
      </w:r>
      <w:r w:rsidRPr="00213724">
        <w:rPr>
          <w:szCs w:val="22"/>
        </w:rPr>
        <w:t xml:space="preserve"> a gyógyszerrel együtt.</w:t>
      </w:r>
    </w:p>
    <w:p w14:paraId="06C24136" w14:textId="77777777" w:rsidR="00AF6A0E" w:rsidRPr="00213724" w:rsidRDefault="00AF6A0E" w:rsidP="008C0C3C">
      <w:pPr>
        <w:rPr>
          <w:szCs w:val="22"/>
        </w:rPr>
      </w:pPr>
    </w:p>
    <w:p w14:paraId="654C6EAF" w14:textId="77777777" w:rsidR="00AF6A0E" w:rsidRPr="00213724" w:rsidRDefault="002A6F69" w:rsidP="008C0C3C">
      <w:pPr>
        <w:rPr>
          <w:szCs w:val="22"/>
        </w:rPr>
      </w:pPr>
      <w:r w:rsidRPr="00213724">
        <w:rPr>
          <w:szCs w:val="22"/>
        </w:rPr>
        <w:t xml:space="preserve">Minden </w:t>
      </w:r>
      <w:r w:rsidR="00AF6A0E" w:rsidRPr="00213724">
        <w:rPr>
          <w:szCs w:val="22"/>
        </w:rPr>
        <w:t xml:space="preserve">adagolásnál a </w:t>
      </w:r>
      <w:r w:rsidR="006705C4" w:rsidRPr="00213724">
        <w:rPr>
          <w:szCs w:val="22"/>
        </w:rPr>
        <w:t>kezelő</w:t>
      </w:r>
      <w:r w:rsidR="00AF6A0E" w:rsidRPr="00213724">
        <w:rPr>
          <w:szCs w:val="22"/>
        </w:rPr>
        <w:t>orvosa vagy gyógyszerésze utasításainak megfelelően</w:t>
      </w:r>
      <w:r w:rsidRPr="00213724">
        <w:rPr>
          <w:szCs w:val="22"/>
        </w:rPr>
        <w:t xml:space="preserve"> ismételje a fentieket</w:t>
      </w:r>
      <w:r w:rsidR="00AF6A0E" w:rsidRPr="00213724">
        <w:rPr>
          <w:szCs w:val="22"/>
        </w:rPr>
        <w:t>.</w:t>
      </w:r>
    </w:p>
    <w:p w14:paraId="403F2703" w14:textId="77777777" w:rsidR="00AF6A0E" w:rsidRPr="00213724" w:rsidRDefault="00AF6A0E" w:rsidP="008C0C3C">
      <w:pPr>
        <w:rPr>
          <w:szCs w:val="22"/>
        </w:rPr>
      </w:pPr>
    </w:p>
    <w:p w14:paraId="51C86618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 xml:space="preserve">Ha az előírtnál több </w:t>
      </w:r>
      <w:r w:rsidR="004B6586" w:rsidRPr="00213724">
        <w:rPr>
          <w:b/>
          <w:iCs/>
          <w:szCs w:val="22"/>
        </w:rPr>
        <w:t>Xaluprine</w:t>
      </w:r>
      <w:r w:rsidR="00624FEB" w:rsidRPr="00213724">
        <w:rPr>
          <w:b/>
          <w:szCs w:val="22"/>
        </w:rPr>
        <w:t>-</w:t>
      </w:r>
      <w:r w:rsidR="006D0CAB" w:rsidRPr="00213724">
        <w:rPr>
          <w:b/>
          <w:szCs w:val="22"/>
        </w:rPr>
        <w:t>t</w:t>
      </w:r>
      <w:r w:rsidRPr="00213724">
        <w:rPr>
          <w:b/>
          <w:szCs w:val="22"/>
        </w:rPr>
        <w:t xml:space="preserve"> vett be</w:t>
      </w:r>
    </w:p>
    <w:p w14:paraId="100195E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Ha az előírtnál több </w:t>
      </w:r>
      <w:r w:rsidR="004B6586" w:rsidRPr="00213724">
        <w:rPr>
          <w:iCs/>
          <w:szCs w:val="22"/>
        </w:rPr>
        <w:t>Xaluprine</w:t>
      </w:r>
      <w:r w:rsidR="00624FEB" w:rsidRPr="00213724">
        <w:rPr>
          <w:szCs w:val="22"/>
        </w:rPr>
        <w:t>-</w:t>
      </w:r>
      <w:r w:rsidR="006D0CAB" w:rsidRPr="00213724">
        <w:rPr>
          <w:szCs w:val="22"/>
        </w:rPr>
        <w:t>t</w:t>
      </w:r>
      <w:r w:rsidR="006D0CAB" w:rsidRPr="00213724">
        <w:rPr>
          <w:b/>
          <w:szCs w:val="22"/>
        </w:rPr>
        <w:t xml:space="preserve"> </w:t>
      </w:r>
      <w:r w:rsidRPr="00213724">
        <w:rPr>
          <w:szCs w:val="22"/>
        </w:rPr>
        <w:t xml:space="preserve">vett be, tájékoztassa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orvosát vagy menjen azonnal kórházba. Hányingert érezhet, hányhat és hasmenése is lehet. Vigye magával a gyógyszer csomagolását és ezt a tájékoztatót.</w:t>
      </w:r>
    </w:p>
    <w:p w14:paraId="27E0FAC4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</w:p>
    <w:p w14:paraId="7D00F2FD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b/>
          <w:szCs w:val="22"/>
        </w:rPr>
        <w:t xml:space="preserve">Ha elfelejtette bevenni a </w:t>
      </w:r>
      <w:r w:rsidR="004B6586" w:rsidRPr="00213724">
        <w:rPr>
          <w:b/>
          <w:iCs/>
          <w:szCs w:val="22"/>
        </w:rPr>
        <w:t>Xaluprine</w:t>
      </w:r>
      <w:r w:rsidR="00624FEB" w:rsidRPr="00213724">
        <w:rPr>
          <w:b/>
          <w:szCs w:val="22"/>
        </w:rPr>
        <w:t>-</w:t>
      </w:r>
      <w:r w:rsidR="006D0CAB" w:rsidRPr="00213724">
        <w:rPr>
          <w:b/>
          <w:szCs w:val="22"/>
        </w:rPr>
        <w:t>t</w:t>
      </w:r>
    </w:p>
    <w:p w14:paraId="2876C02F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szCs w:val="22"/>
        </w:rPr>
        <w:t xml:space="preserve">Tájékoztassa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 xml:space="preserve">orvosát. </w:t>
      </w:r>
      <w:r w:rsidRPr="00213724">
        <w:rPr>
          <w:b/>
          <w:szCs w:val="22"/>
        </w:rPr>
        <w:t>Ne vegyen be kétszeres adagot a kihagyott adag pótlására.</w:t>
      </w:r>
    </w:p>
    <w:p w14:paraId="6EB790AE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</w:p>
    <w:p w14:paraId="1336599A" w14:textId="77777777" w:rsidR="006D0CAB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 xml:space="preserve">Ha idő előtt abbahagyja a </w:t>
      </w:r>
      <w:r w:rsidR="004B6586" w:rsidRPr="00213724">
        <w:rPr>
          <w:b/>
          <w:iCs/>
          <w:szCs w:val="22"/>
        </w:rPr>
        <w:t>Xaluprine</w:t>
      </w:r>
      <w:r w:rsidR="006D0CAB" w:rsidRPr="00213724">
        <w:rPr>
          <w:b/>
          <w:szCs w:val="22"/>
        </w:rPr>
        <w:t xml:space="preserve"> </w:t>
      </w:r>
      <w:r w:rsidR="002A359B" w:rsidRPr="00213724">
        <w:rPr>
          <w:b/>
          <w:szCs w:val="22"/>
        </w:rPr>
        <w:t>alkalmazásá</w:t>
      </w:r>
      <w:r w:rsidRPr="00213724">
        <w:rPr>
          <w:b/>
          <w:szCs w:val="22"/>
        </w:rPr>
        <w:t>t</w:t>
      </w:r>
    </w:p>
    <w:p w14:paraId="27181C20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Ne </w:t>
      </w:r>
      <w:r w:rsidR="002A359B" w:rsidRPr="00213724">
        <w:rPr>
          <w:szCs w:val="22"/>
        </w:rPr>
        <w:t>hagyja abba a gyógyszer alkalmazását</w:t>
      </w:r>
      <w:r w:rsidRPr="00213724">
        <w:rPr>
          <w:szCs w:val="22"/>
        </w:rPr>
        <w:t xml:space="preserve">, hacsak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orvosa nem utasítja rá, különben állapota visszaesést mutathat.</w:t>
      </w:r>
    </w:p>
    <w:p w14:paraId="62FBAD6C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C38F21B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lastRenderedPageBreak/>
        <w:t xml:space="preserve">Ha bármilyen további kérdése van a </w:t>
      </w:r>
      <w:r w:rsidR="00731DA0" w:rsidRPr="00213724">
        <w:rPr>
          <w:szCs w:val="22"/>
        </w:rPr>
        <w:t xml:space="preserve">gyógyszer </w:t>
      </w:r>
      <w:r w:rsidRPr="00213724">
        <w:rPr>
          <w:szCs w:val="22"/>
        </w:rPr>
        <w:t xml:space="preserve">alkalmazásával kapcsolatban, kérdezze meg </w:t>
      </w:r>
      <w:r w:rsidR="00731DA0" w:rsidRPr="00213724">
        <w:rPr>
          <w:szCs w:val="22"/>
        </w:rPr>
        <w:t>kezelő</w:t>
      </w:r>
      <w:r w:rsidRPr="00213724">
        <w:rPr>
          <w:szCs w:val="22"/>
        </w:rPr>
        <w:t>orvosát</w:t>
      </w:r>
      <w:r w:rsidR="00731DA0" w:rsidRPr="00213724">
        <w:rPr>
          <w:szCs w:val="22"/>
        </w:rPr>
        <w:t xml:space="preserve"> vagy gyógyszerészét</w:t>
      </w:r>
      <w:r w:rsidRPr="00213724">
        <w:rPr>
          <w:szCs w:val="22"/>
        </w:rPr>
        <w:t>.</w:t>
      </w:r>
    </w:p>
    <w:p w14:paraId="5FACE8E6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076F9966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5F5C895D" w14:textId="77777777" w:rsidR="00AF6A0E" w:rsidRPr="00213724" w:rsidRDefault="00AF6A0E" w:rsidP="008C0C3C">
      <w:pPr>
        <w:numPr>
          <w:ilvl w:val="12"/>
          <w:numId w:val="0"/>
        </w:numPr>
        <w:ind w:left="567" w:hanging="567"/>
        <w:rPr>
          <w:b/>
          <w:szCs w:val="22"/>
          <w:lang w:eastAsia="en-US"/>
        </w:rPr>
      </w:pPr>
      <w:r w:rsidRPr="00213724">
        <w:rPr>
          <w:b/>
          <w:szCs w:val="22"/>
          <w:lang w:eastAsia="en-US"/>
        </w:rPr>
        <w:t>4.</w:t>
      </w:r>
      <w:r w:rsidRPr="00213724">
        <w:rPr>
          <w:b/>
          <w:szCs w:val="22"/>
          <w:lang w:eastAsia="en-US"/>
        </w:rPr>
        <w:tab/>
        <w:t>L</w:t>
      </w:r>
      <w:r w:rsidR="00731DA0" w:rsidRPr="00213724">
        <w:rPr>
          <w:b/>
          <w:szCs w:val="22"/>
          <w:lang w:eastAsia="en-US"/>
        </w:rPr>
        <w:t>ehetséges mellékhatások</w:t>
      </w:r>
    </w:p>
    <w:p w14:paraId="7C0E8E2C" w14:textId="77777777" w:rsidR="00AF6A0E" w:rsidRPr="00213724" w:rsidRDefault="00AF6A0E" w:rsidP="008C0C3C">
      <w:pPr>
        <w:numPr>
          <w:ilvl w:val="12"/>
          <w:numId w:val="0"/>
        </w:numPr>
        <w:rPr>
          <w:szCs w:val="22"/>
          <w:lang w:eastAsia="en-US"/>
        </w:rPr>
      </w:pPr>
    </w:p>
    <w:p w14:paraId="55712292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 xml:space="preserve">Mint minden gyógyszer, így </w:t>
      </w:r>
      <w:r w:rsidR="00731DA0" w:rsidRPr="00213724">
        <w:rPr>
          <w:szCs w:val="22"/>
        </w:rPr>
        <w:t>ez a gyógyszer</w:t>
      </w:r>
      <w:r w:rsidR="006D0CAB" w:rsidRPr="00213724">
        <w:rPr>
          <w:b/>
          <w:szCs w:val="22"/>
        </w:rPr>
        <w:t xml:space="preserve"> </w:t>
      </w:r>
      <w:r w:rsidRPr="00213724">
        <w:rPr>
          <w:szCs w:val="22"/>
        </w:rPr>
        <w:t>is okozhat mellékhatásokat, amelyek azonban nem mindenkinél jelentkeznek.</w:t>
      </w:r>
    </w:p>
    <w:p w14:paraId="70482D27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1BF92383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Ha az alábbi mellékhatások bármelyikét tapasztalja, tájékoztassa szakorvosát vagy menjen azonnal kórházba:</w:t>
      </w:r>
    </w:p>
    <w:p w14:paraId="47C2143C" w14:textId="77777777" w:rsidR="000D590F" w:rsidRPr="00213724" w:rsidRDefault="000D590F" w:rsidP="008C0C3C">
      <w:pPr>
        <w:autoSpaceDE w:val="0"/>
        <w:autoSpaceDN w:val="0"/>
        <w:adjustRightInd w:val="0"/>
        <w:rPr>
          <w:szCs w:val="22"/>
        </w:rPr>
      </w:pPr>
    </w:p>
    <w:p w14:paraId="3FD41342" w14:textId="6B6133A1" w:rsidR="00AF6A0E" w:rsidRPr="00213724" w:rsidRDefault="000D590F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>Allergiás reakció, amelynek jelei lehetnek:</w:t>
      </w:r>
    </w:p>
    <w:p w14:paraId="45F3AD6F" w14:textId="3F1A81D4" w:rsidR="00AF6A0E" w:rsidRPr="00213724" w:rsidRDefault="00AF6A0E" w:rsidP="000D590F">
      <w:pPr>
        <w:pStyle w:val="Listenabsatz"/>
        <w:numPr>
          <w:ilvl w:val="0"/>
          <w:numId w:val="19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213724">
        <w:rPr>
          <w:szCs w:val="22"/>
        </w:rPr>
        <w:t>bőrkiütés</w:t>
      </w:r>
      <w:r w:rsidR="00040076" w:rsidRPr="00213724">
        <w:rPr>
          <w:szCs w:val="22"/>
        </w:rPr>
        <w:t>,</w:t>
      </w:r>
    </w:p>
    <w:p w14:paraId="305148BA" w14:textId="75E0725B" w:rsidR="00AF6A0E" w:rsidRPr="00213724" w:rsidRDefault="00AF6A0E" w:rsidP="000D590F">
      <w:pPr>
        <w:pStyle w:val="Listenabsatz"/>
        <w:numPr>
          <w:ilvl w:val="0"/>
          <w:numId w:val="19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213724">
        <w:rPr>
          <w:szCs w:val="22"/>
        </w:rPr>
        <w:t>magas láz</w:t>
      </w:r>
      <w:r w:rsidR="00040076" w:rsidRPr="00213724">
        <w:rPr>
          <w:szCs w:val="22"/>
        </w:rPr>
        <w:t>,</w:t>
      </w:r>
    </w:p>
    <w:p w14:paraId="395FD366" w14:textId="37E94E9F" w:rsidR="00AF6A0E" w:rsidRPr="00213724" w:rsidRDefault="00AF6A0E" w:rsidP="000D590F">
      <w:pPr>
        <w:pStyle w:val="Listenabsatz"/>
        <w:numPr>
          <w:ilvl w:val="0"/>
          <w:numId w:val="19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213724">
        <w:rPr>
          <w:szCs w:val="22"/>
        </w:rPr>
        <w:t>ízületi fájdalom</w:t>
      </w:r>
      <w:r w:rsidR="00040076" w:rsidRPr="00213724">
        <w:rPr>
          <w:szCs w:val="22"/>
        </w:rPr>
        <w:t>,</w:t>
      </w:r>
    </w:p>
    <w:p w14:paraId="2C3DC300" w14:textId="3EC0E9F0" w:rsidR="00AF6A0E" w:rsidRPr="00213724" w:rsidRDefault="0086242B" w:rsidP="000D590F">
      <w:pPr>
        <w:pStyle w:val="Listenabsatz"/>
        <w:numPr>
          <w:ilvl w:val="0"/>
          <w:numId w:val="19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213724">
        <w:rPr>
          <w:szCs w:val="22"/>
        </w:rPr>
        <w:t xml:space="preserve">az </w:t>
      </w:r>
      <w:r w:rsidR="00AF6A0E" w:rsidRPr="00213724">
        <w:rPr>
          <w:szCs w:val="22"/>
        </w:rPr>
        <w:t>arc</w:t>
      </w:r>
      <w:r w:rsidRPr="00213724">
        <w:rPr>
          <w:szCs w:val="22"/>
        </w:rPr>
        <w:t xml:space="preserve"> feldagadása</w:t>
      </w:r>
      <w:r w:rsidR="00371633" w:rsidRPr="00213724">
        <w:rPr>
          <w:szCs w:val="22"/>
        </w:rPr>
        <w:t>,</w:t>
      </w:r>
    </w:p>
    <w:p w14:paraId="29F314BC" w14:textId="09DB780E" w:rsidR="00371633" w:rsidRPr="00213724" w:rsidRDefault="00371633" w:rsidP="000D590F">
      <w:pPr>
        <w:pStyle w:val="Listenabsatz"/>
        <w:numPr>
          <w:ilvl w:val="0"/>
          <w:numId w:val="19"/>
        </w:numPr>
        <w:autoSpaceDE w:val="0"/>
        <w:autoSpaceDN w:val="0"/>
        <w:adjustRightInd w:val="0"/>
        <w:ind w:left="1134" w:hanging="567"/>
        <w:rPr>
          <w:szCs w:val="22"/>
        </w:rPr>
      </w:pPr>
      <w:r w:rsidRPr="00213724">
        <w:rPr>
          <w:szCs w:val="22"/>
        </w:rPr>
        <w:t>csomók</w:t>
      </w:r>
      <w:r w:rsidR="00C96182" w:rsidRPr="00213724">
        <w:rPr>
          <w:szCs w:val="22"/>
        </w:rPr>
        <w:t xml:space="preserve"> a bőrben</w:t>
      </w:r>
      <w:r w:rsidRPr="00213724">
        <w:rPr>
          <w:szCs w:val="22"/>
        </w:rPr>
        <w:t xml:space="preserve"> (erythema nodosum) (gyakorisága nem ismert).</w:t>
      </w:r>
    </w:p>
    <w:p w14:paraId="6D6F426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053DFB5" w14:textId="7B823DEC" w:rsidR="00AF6A0E" w:rsidRPr="00213724" w:rsidRDefault="000D590F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>A láz vagy fertőzés bármely jele (torokfájás, pállott száj vagy vizeletproblémák)</w:t>
      </w:r>
      <w:r w:rsidR="00A428DA" w:rsidRPr="00213724">
        <w:rPr>
          <w:szCs w:val="22"/>
        </w:rPr>
        <w:t>;</w:t>
      </w:r>
    </w:p>
    <w:p w14:paraId="0CB9FEB2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566CA145" w14:textId="07AFF82C" w:rsidR="00AF6A0E" w:rsidRPr="00213724" w:rsidRDefault="000D590F" w:rsidP="000D590F">
      <w:pPr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 xml:space="preserve">Bármely </w:t>
      </w:r>
      <w:r w:rsidR="00AF6A0E" w:rsidRPr="00213724">
        <w:rPr>
          <w:b/>
          <w:szCs w:val="22"/>
        </w:rPr>
        <w:t xml:space="preserve">váratlan </w:t>
      </w:r>
      <w:r w:rsidR="002A6F69" w:rsidRPr="00213724">
        <w:rPr>
          <w:szCs w:val="22"/>
        </w:rPr>
        <w:t xml:space="preserve">bevérzés </w:t>
      </w:r>
      <w:r w:rsidR="00AF6A0E" w:rsidRPr="00213724">
        <w:rPr>
          <w:szCs w:val="22"/>
        </w:rPr>
        <w:t>vagy vérzés, mert ez arra utalhat, hogy bizonyos típusú vérsejtből nem termelődik elegendő</w:t>
      </w:r>
      <w:r w:rsidR="00A428DA" w:rsidRPr="00213724">
        <w:rPr>
          <w:szCs w:val="22"/>
        </w:rPr>
        <w:t>;</w:t>
      </w:r>
    </w:p>
    <w:p w14:paraId="2073AD29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10C6B040" w14:textId="43FF75C5" w:rsidR="00AF6A0E" w:rsidRPr="00213724" w:rsidRDefault="000D590F" w:rsidP="000D590F">
      <w:pPr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 xml:space="preserve">Ha </w:t>
      </w:r>
      <w:r w:rsidR="00AF6A0E" w:rsidRPr="00213724">
        <w:rPr>
          <w:b/>
          <w:szCs w:val="22"/>
        </w:rPr>
        <w:t>hirtelen</w:t>
      </w:r>
      <w:r w:rsidR="00AF6A0E" w:rsidRPr="00213724">
        <w:rPr>
          <w:szCs w:val="22"/>
        </w:rPr>
        <w:t xml:space="preserve"> lesz rosszul (még normális testhőmérséklet mellett is) és fáj a hasa, mert ez hasnyálmirigy</w:t>
      </w:r>
      <w:r w:rsidR="00624FEB" w:rsidRPr="00213724">
        <w:rPr>
          <w:szCs w:val="22"/>
        </w:rPr>
        <w:t>-</w:t>
      </w:r>
      <w:r w:rsidR="00AF6A0E" w:rsidRPr="00213724">
        <w:rPr>
          <w:szCs w:val="22"/>
        </w:rPr>
        <w:t>gyulladásra utalhat</w:t>
      </w:r>
      <w:r w:rsidR="00A428DA" w:rsidRPr="00213724">
        <w:rPr>
          <w:szCs w:val="22"/>
        </w:rPr>
        <w:t>;</w:t>
      </w:r>
    </w:p>
    <w:p w14:paraId="31643D20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D89BF1A" w14:textId="6C399BDF" w:rsidR="00AF6A0E" w:rsidRPr="00213724" w:rsidRDefault="000D590F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>A szemfehérje vagy a bőr besárgulása (sárgaság)</w:t>
      </w:r>
      <w:r w:rsidR="00A428DA" w:rsidRPr="00213724">
        <w:rPr>
          <w:szCs w:val="22"/>
        </w:rPr>
        <w:t>;</w:t>
      </w:r>
    </w:p>
    <w:p w14:paraId="5875376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23DBB7CC" w14:textId="213C051D" w:rsidR="00AF6A0E" w:rsidRPr="00213724" w:rsidRDefault="000D590F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-</w:t>
      </w:r>
      <w:r w:rsidRPr="00213724">
        <w:rPr>
          <w:szCs w:val="22"/>
        </w:rPr>
        <w:tab/>
      </w:r>
      <w:r w:rsidR="00AF6A0E" w:rsidRPr="00213724">
        <w:rPr>
          <w:szCs w:val="22"/>
        </w:rPr>
        <w:t>Hasmenés</w:t>
      </w:r>
      <w:r w:rsidR="00A428DA" w:rsidRPr="00213724">
        <w:rPr>
          <w:szCs w:val="22"/>
        </w:rPr>
        <w:t>.</w:t>
      </w:r>
    </w:p>
    <w:p w14:paraId="3F26E23A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51C1B219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Beszéljen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orvosával, ha az alábbi mellékhatásokat tapasztalja, mert ennél a gyógyszernél ezek előfordulhatnak.</w:t>
      </w:r>
    </w:p>
    <w:p w14:paraId="0EDA398F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4DED992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Nagyon gyakori (10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betegből több mint 1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beteget érint)</w:t>
      </w:r>
    </w:p>
    <w:p w14:paraId="544D9FD6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bookmarkStart w:id="18" w:name="_Hlk159921454"/>
      <w:r w:rsidRPr="00213724">
        <w:rPr>
          <w:szCs w:val="22"/>
        </w:rPr>
        <w:t>fehérvérsejtszám és vérlemezkeszám csökkenése (vérvizsgálat</w:t>
      </w:r>
      <w:r w:rsidR="00A428DA" w:rsidRPr="00213724">
        <w:rPr>
          <w:szCs w:val="22"/>
        </w:rPr>
        <w:t>ok</w:t>
      </w:r>
      <w:r w:rsidRPr="00213724">
        <w:rPr>
          <w:szCs w:val="22"/>
        </w:rPr>
        <w:t xml:space="preserve"> </w:t>
      </w:r>
      <w:r w:rsidR="00A428DA" w:rsidRPr="00213724">
        <w:rPr>
          <w:szCs w:val="22"/>
        </w:rPr>
        <w:t>során észlelhető</w:t>
      </w:r>
      <w:r w:rsidRPr="00213724">
        <w:rPr>
          <w:szCs w:val="22"/>
        </w:rPr>
        <w:t>)</w:t>
      </w:r>
    </w:p>
    <w:p w14:paraId="40F9C0DD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</w:p>
    <w:p w14:paraId="4868BC3F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Gyakori (10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betegből kevesebb mint 1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beteget érint)</w:t>
      </w:r>
    </w:p>
    <w:p w14:paraId="750A8E2E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émelygés (hányinger, hányás)</w:t>
      </w:r>
    </w:p>
    <w:p w14:paraId="30FD7DFD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májkárosodás – </w:t>
      </w:r>
      <w:r w:rsidR="00A428DA" w:rsidRPr="00213724">
        <w:rPr>
          <w:szCs w:val="22"/>
        </w:rPr>
        <w:t>vérvizsgálatok során észlelhető</w:t>
      </w:r>
    </w:p>
    <w:p w14:paraId="07D70F62" w14:textId="77777777" w:rsidR="00AF6A0E" w:rsidRPr="00213724" w:rsidRDefault="00AD7ECF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vörösvértestek </w:t>
      </w:r>
      <w:r w:rsidR="00AF6A0E" w:rsidRPr="00213724">
        <w:rPr>
          <w:szCs w:val="22"/>
        </w:rPr>
        <w:t xml:space="preserve">számának csökkenése, ami miatt fáradtnak, gyengének érezheti magát </w:t>
      </w:r>
      <w:r w:rsidR="00A428DA" w:rsidRPr="00213724">
        <w:rPr>
          <w:szCs w:val="22"/>
        </w:rPr>
        <w:t>vagy légszomj jelentkezik (</w:t>
      </w:r>
      <w:r w:rsidR="00AF6A0E" w:rsidRPr="00213724">
        <w:rPr>
          <w:szCs w:val="22"/>
        </w:rPr>
        <w:t>vérszegénység</w:t>
      </w:r>
      <w:r w:rsidR="00A428DA" w:rsidRPr="00213724">
        <w:rPr>
          <w:szCs w:val="22"/>
        </w:rPr>
        <w:t>)</w:t>
      </w:r>
    </w:p>
    <w:p w14:paraId="6075C61E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étvágytalanság</w:t>
      </w:r>
    </w:p>
    <w:p w14:paraId="213E4A7C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hasmenés</w:t>
      </w:r>
    </w:p>
    <w:bookmarkEnd w:id="18"/>
    <w:p w14:paraId="46502480" w14:textId="7E5E6F0D" w:rsidR="000D590F" w:rsidRPr="00213724" w:rsidRDefault="00E80995" w:rsidP="000D590F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hasnyálmirigy-gyulladás (pankreatitisz) gyulladásos bélbetegségben szenvedő betegeknél</w:t>
      </w:r>
    </w:p>
    <w:p w14:paraId="6BB74ECD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</w:p>
    <w:p w14:paraId="7256EF81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Nem gyakori (100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betegből kevesebb mint 1</w:t>
      </w:r>
      <w:r w:rsidR="008C7C60" w:rsidRPr="00213724">
        <w:rPr>
          <w:b/>
          <w:szCs w:val="22"/>
        </w:rPr>
        <w:t> </w:t>
      </w:r>
      <w:r w:rsidRPr="00213724">
        <w:rPr>
          <w:b/>
          <w:szCs w:val="22"/>
        </w:rPr>
        <w:t>beteget érint)</w:t>
      </w:r>
    </w:p>
    <w:p w14:paraId="0C2F0A66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szájfekélyek</w:t>
      </w:r>
    </w:p>
    <w:p w14:paraId="5C35A263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ízületi fájdalom</w:t>
      </w:r>
    </w:p>
    <w:p w14:paraId="10A3A588" w14:textId="77777777" w:rsidR="00AF6A0E" w:rsidRPr="00213724" w:rsidRDefault="00C83C62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bő</w:t>
      </w:r>
      <w:r w:rsidR="00AF6A0E" w:rsidRPr="00213724">
        <w:rPr>
          <w:szCs w:val="22"/>
        </w:rPr>
        <w:t>rkiütés</w:t>
      </w:r>
    </w:p>
    <w:p w14:paraId="711205A8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láz</w:t>
      </w:r>
    </w:p>
    <w:p w14:paraId="5B6FE129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a máj </w:t>
      </w:r>
      <w:r w:rsidR="00AD7ECF" w:rsidRPr="00213724">
        <w:rPr>
          <w:szCs w:val="22"/>
        </w:rPr>
        <w:t xml:space="preserve">maradandó </w:t>
      </w:r>
      <w:r w:rsidRPr="00213724">
        <w:rPr>
          <w:szCs w:val="22"/>
        </w:rPr>
        <w:t>károsodása (</w:t>
      </w:r>
      <w:r w:rsidR="00AD7ECF" w:rsidRPr="00213724">
        <w:rPr>
          <w:szCs w:val="22"/>
        </w:rPr>
        <w:t>májszövetelhalás</w:t>
      </w:r>
      <w:r w:rsidRPr="00213724">
        <w:rPr>
          <w:szCs w:val="22"/>
        </w:rPr>
        <w:t>)</w:t>
      </w:r>
    </w:p>
    <w:p w14:paraId="6E1DC7B8" w14:textId="77777777" w:rsidR="00563E61" w:rsidRPr="00213724" w:rsidRDefault="00563E61" w:rsidP="008C0C3C">
      <w:pPr>
        <w:autoSpaceDE w:val="0"/>
        <w:autoSpaceDN w:val="0"/>
        <w:adjustRightInd w:val="0"/>
        <w:rPr>
          <w:szCs w:val="22"/>
        </w:rPr>
      </w:pPr>
    </w:p>
    <w:p w14:paraId="0783D848" w14:textId="77777777" w:rsidR="00AF6A0E" w:rsidRPr="00213724" w:rsidRDefault="00AF6A0E" w:rsidP="008C0C3C">
      <w:pPr>
        <w:autoSpaceDE w:val="0"/>
        <w:autoSpaceDN w:val="0"/>
        <w:adjustRightInd w:val="0"/>
        <w:rPr>
          <w:b/>
          <w:bCs/>
          <w:szCs w:val="22"/>
          <w:lang w:eastAsia="en-US"/>
        </w:rPr>
      </w:pPr>
      <w:r w:rsidRPr="00213724">
        <w:rPr>
          <w:b/>
          <w:bCs/>
          <w:szCs w:val="22"/>
          <w:lang w:eastAsia="en-US"/>
        </w:rPr>
        <w:t>Ritka (1000</w:t>
      </w:r>
      <w:r w:rsidR="008C7C60" w:rsidRPr="00213724">
        <w:rPr>
          <w:b/>
          <w:bCs/>
          <w:szCs w:val="22"/>
          <w:lang w:eastAsia="en-US"/>
        </w:rPr>
        <w:t> </w:t>
      </w:r>
      <w:r w:rsidRPr="00213724">
        <w:rPr>
          <w:b/>
          <w:bCs/>
          <w:szCs w:val="22"/>
          <w:lang w:eastAsia="en-US"/>
        </w:rPr>
        <w:t>betegből kevesebb mint 1</w:t>
      </w:r>
      <w:r w:rsidR="008C7C60" w:rsidRPr="00213724">
        <w:rPr>
          <w:b/>
          <w:bCs/>
          <w:szCs w:val="22"/>
          <w:lang w:eastAsia="en-US"/>
        </w:rPr>
        <w:t> </w:t>
      </w:r>
      <w:r w:rsidRPr="00213724">
        <w:rPr>
          <w:b/>
          <w:bCs/>
          <w:szCs w:val="22"/>
          <w:lang w:eastAsia="en-US"/>
        </w:rPr>
        <w:t>beteget érint)</w:t>
      </w:r>
    </w:p>
    <w:p w14:paraId="680CEE23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hajhullás</w:t>
      </w:r>
    </w:p>
    <w:p w14:paraId="5318A675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férfiaknál: </w:t>
      </w:r>
      <w:r w:rsidR="008B61C1" w:rsidRPr="00213724">
        <w:rPr>
          <w:szCs w:val="22"/>
        </w:rPr>
        <w:t xml:space="preserve">a spermiumok számának </w:t>
      </w:r>
      <w:r w:rsidRPr="00213724">
        <w:rPr>
          <w:szCs w:val="22"/>
        </w:rPr>
        <w:t>átmeneti csökkenés</w:t>
      </w:r>
      <w:r w:rsidR="008B61C1" w:rsidRPr="00213724">
        <w:rPr>
          <w:szCs w:val="22"/>
        </w:rPr>
        <w:t>e</w:t>
      </w:r>
    </w:p>
    <w:p w14:paraId="73B6A600" w14:textId="6CED8E6A" w:rsidR="00AF6A0E" w:rsidRPr="00213724" w:rsidRDefault="00E80995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allergiás reakció, amely </w:t>
      </w:r>
      <w:r w:rsidR="00A428DA" w:rsidRPr="00213724">
        <w:rPr>
          <w:szCs w:val="22"/>
        </w:rPr>
        <w:t xml:space="preserve">az </w:t>
      </w:r>
      <w:r w:rsidR="00AF6A0E" w:rsidRPr="00213724">
        <w:rPr>
          <w:szCs w:val="22"/>
        </w:rPr>
        <w:t>arc</w:t>
      </w:r>
      <w:r w:rsidR="00A428DA" w:rsidRPr="00213724">
        <w:rPr>
          <w:szCs w:val="22"/>
        </w:rPr>
        <w:t xml:space="preserve"> feldagadás</w:t>
      </w:r>
      <w:r w:rsidRPr="00213724">
        <w:rPr>
          <w:szCs w:val="22"/>
        </w:rPr>
        <w:t>ához vezet</w:t>
      </w:r>
    </w:p>
    <w:p w14:paraId="410B437D" w14:textId="77777777" w:rsidR="00696BA8" w:rsidRPr="00213724" w:rsidRDefault="0089244B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lastRenderedPageBreak/>
        <w:t>különböző ráktípusok, köztük vér-, nyirok- és bőrrákok</w:t>
      </w:r>
    </w:p>
    <w:p w14:paraId="4217BCE1" w14:textId="0F1DA73F" w:rsidR="000D590F" w:rsidRPr="00213724" w:rsidRDefault="00E80995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hasnyálmirigy-gyulladás (pankreatitisz) leukémiás (vérrákos) betegeknél</w:t>
      </w:r>
    </w:p>
    <w:p w14:paraId="6828E50E" w14:textId="77777777" w:rsidR="00AF6A0E" w:rsidRPr="00213724" w:rsidRDefault="00AF6A0E" w:rsidP="008C0C3C">
      <w:pPr>
        <w:autoSpaceDE w:val="0"/>
        <w:autoSpaceDN w:val="0"/>
        <w:adjustRightInd w:val="0"/>
        <w:rPr>
          <w:b/>
          <w:szCs w:val="22"/>
        </w:rPr>
      </w:pPr>
    </w:p>
    <w:p w14:paraId="03E83157" w14:textId="77777777" w:rsidR="00AF6A0E" w:rsidRPr="00213724" w:rsidRDefault="00AF6A0E" w:rsidP="008C0C3C">
      <w:pPr>
        <w:autoSpaceDE w:val="0"/>
        <w:autoSpaceDN w:val="0"/>
        <w:adjustRightInd w:val="0"/>
        <w:rPr>
          <w:b/>
          <w:bCs/>
          <w:szCs w:val="22"/>
          <w:lang w:eastAsia="en-US"/>
        </w:rPr>
      </w:pPr>
      <w:r w:rsidRPr="00213724">
        <w:rPr>
          <w:b/>
          <w:bCs/>
          <w:szCs w:val="22"/>
          <w:lang w:eastAsia="en-US"/>
        </w:rPr>
        <w:t>Nagyon ritka (10 000 betegből kevesebb mint 1</w:t>
      </w:r>
      <w:r w:rsidR="008C7C60" w:rsidRPr="00213724">
        <w:rPr>
          <w:b/>
          <w:bCs/>
          <w:szCs w:val="22"/>
          <w:lang w:eastAsia="en-US"/>
        </w:rPr>
        <w:t> </w:t>
      </w:r>
      <w:r w:rsidRPr="00213724">
        <w:rPr>
          <w:b/>
          <w:bCs/>
          <w:szCs w:val="22"/>
          <w:lang w:eastAsia="en-US"/>
        </w:rPr>
        <w:t>beteget érint)</w:t>
      </w:r>
    </w:p>
    <w:p w14:paraId="7DB9959E" w14:textId="77777777" w:rsidR="00AF6A0E" w:rsidRPr="00213724" w:rsidRDefault="00AF6A0E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a kezelttől eltérő, másik típusú leukémia</w:t>
      </w:r>
    </w:p>
    <w:p w14:paraId="53ADC562" w14:textId="77777777" w:rsidR="00AF6A0E" w:rsidRPr="00213724" w:rsidRDefault="00A428DA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fekélyek a </w:t>
      </w:r>
      <w:r w:rsidR="00AF6A0E" w:rsidRPr="00213724">
        <w:rPr>
          <w:szCs w:val="22"/>
        </w:rPr>
        <w:t>bél</w:t>
      </w:r>
      <w:r w:rsidRPr="00213724">
        <w:rPr>
          <w:szCs w:val="22"/>
        </w:rPr>
        <w:t>ben</w:t>
      </w:r>
    </w:p>
    <w:p w14:paraId="4C7A2B86" w14:textId="77777777" w:rsidR="002B51AB" w:rsidRPr="00213724" w:rsidRDefault="002B51AB" w:rsidP="008C0C3C">
      <w:pPr>
        <w:autoSpaceDE w:val="0"/>
        <w:autoSpaceDN w:val="0"/>
        <w:adjustRightInd w:val="0"/>
        <w:rPr>
          <w:szCs w:val="22"/>
        </w:rPr>
      </w:pPr>
    </w:p>
    <w:p w14:paraId="05E4953D" w14:textId="77777777" w:rsidR="002B51AB" w:rsidRPr="00213724" w:rsidRDefault="002B51AB" w:rsidP="008C0C3C">
      <w:pPr>
        <w:autoSpaceDE w:val="0"/>
        <w:autoSpaceDN w:val="0"/>
        <w:adjustRightInd w:val="0"/>
        <w:rPr>
          <w:b/>
          <w:bCs/>
          <w:szCs w:val="22"/>
        </w:rPr>
      </w:pPr>
      <w:r w:rsidRPr="00213724">
        <w:rPr>
          <w:b/>
          <w:bCs/>
          <w:szCs w:val="22"/>
        </w:rPr>
        <w:t>Egyéb mellékhatások (a gyakoriságuk ismere</w:t>
      </w:r>
      <w:r w:rsidR="00F1423D" w:rsidRPr="00213724">
        <w:rPr>
          <w:b/>
          <w:bCs/>
          <w:szCs w:val="22"/>
        </w:rPr>
        <w:t>t</w:t>
      </w:r>
      <w:r w:rsidRPr="00213724">
        <w:rPr>
          <w:b/>
          <w:bCs/>
          <w:szCs w:val="22"/>
        </w:rPr>
        <w:t>len)</w:t>
      </w:r>
    </w:p>
    <w:p w14:paraId="2D3E0BAB" w14:textId="50B2B6E8" w:rsidR="006B2236" w:rsidRPr="00213724" w:rsidRDefault="002B51AB" w:rsidP="00F86422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egy ritka </w:t>
      </w:r>
      <w:r w:rsidR="00EF4268" w:rsidRPr="00213724">
        <w:rPr>
          <w:szCs w:val="22"/>
        </w:rPr>
        <w:t>daganat</w:t>
      </w:r>
      <w:r w:rsidRPr="00213724">
        <w:rPr>
          <w:szCs w:val="22"/>
        </w:rPr>
        <w:t>típus (hepatoszplenikus T-sejtes limfóma</w:t>
      </w:r>
      <w:r w:rsidR="00E80995" w:rsidRPr="00213724">
        <w:rPr>
          <w:szCs w:val="22"/>
        </w:rPr>
        <w:t>, gyulladásos bélbetegségben szenvedő betegeknél</w:t>
      </w:r>
      <w:r w:rsidRPr="00213724">
        <w:rPr>
          <w:szCs w:val="22"/>
        </w:rPr>
        <w:t>), (lásd 2. pont, Figyelmeztetések és óvintézkedések)</w:t>
      </w:r>
    </w:p>
    <w:p w14:paraId="4052760A" w14:textId="77777777" w:rsidR="006B2236" w:rsidRPr="00213724" w:rsidRDefault="00965B0F" w:rsidP="00F86422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égő vagy bizsergő érzés a szájban vagy az ajkakon (nyálkahártya-gyulladás, sztomatitisz)</w:t>
      </w:r>
    </w:p>
    <w:p w14:paraId="36872C15" w14:textId="77777777" w:rsidR="006B2236" w:rsidRPr="00213724" w:rsidRDefault="00965B0F" w:rsidP="006B2236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cserepes vagy duzzadt ajkak (ajakgyulladás, úgynevezett keilitisz)</w:t>
      </w:r>
    </w:p>
    <w:p w14:paraId="7AB30248" w14:textId="77777777" w:rsidR="006B2236" w:rsidRPr="00213724" w:rsidRDefault="00965B0F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B3-vitamin-hiány (pellagra) lokalizált, pigmentált bőrkiütéssel, hasmenéssel vagy csökkent memóriával, érvelő vagy más gondolkodási képességekkel</w:t>
      </w:r>
    </w:p>
    <w:p w14:paraId="406B907F" w14:textId="77777777" w:rsidR="00731DA0" w:rsidRPr="00213724" w:rsidRDefault="00731DA0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nap</w:t>
      </w:r>
      <w:r w:rsidR="00D22DA5" w:rsidRPr="00213724">
        <w:rPr>
          <w:szCs w:val="22"/>
        </w:rPr>
        <w:t>fénnyel szembeni túl</w:t>
      </w:r>
      <w:r w:rsidRPr="00213724">
        <w:rPr>
          <w:szCs w:val="22"/>
        </w:rPr>
        <w:t>érzékenység, amely bőrreakciót okoz</w:t>
      </w:r>
    </w:p>
    <w:p w14:paraId="79933A37" w14:textId="77777777" w:rsidR="002979E6" w:rsidRPr="00213724" w:rsidRDefault="00965B0F" w:rsidP="008C0C3C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a véralvadási faktorok mennyiségének csökkenése</w:t>
      </w:r>
    </w:p>
    <w:p w14:paraId="202D4745" w14:textId="77777777" w:rsidR="00DF6FCD" w:rsidRPr="00213724" w:rsidRDefault="00DF6FCD" w:rsidP="008C0C3C">
      <w:pPr>
        <w:autoSpaceDE w:val="0"/>
        <w:autoSpaceDN w:val="0"/>
        <w:adjustRightInd w:val="0"/>
        <w:rPr>
          <w:szCs w:val="22"/>
        </w:rPr>
      </w:pPr>
    </w:p>
    <w:p w14:paraId="0413DC24" w14:textId="77777777" w:rsidR="00DF6FCD" w:rsidRPr="00213724" w:rsidRDefault="00DF6FCD" w:rsidP="008C0C3C">
      <w:pPr>
        <w:autoSpaceDE w:val="0"/>
        <w:autoSpaceDN w:val="0"/>
        <w:adjustRightInd w:val="0"/>
        <w:rPr>
          <w:b/>
          <w:szCs w:val="22"/>
        </w:rPr>
      </w:pPr>
      <w:r w:rsidRPr="00213724">
        <w:rPr>
          <w:b/>
          <w:szCs w:val="22"/>
        </w:rPr>
        <w:t>További mellékhatások gyermekeknél</w:t>
      </w:r>
      <w:r w:rsidR="008E6D8A" w:rsidRPr="00213724">
        <w:rPr>
          <w:b/>
          <w:szCs w:val="22"/>
        </w:rPr>
        <w:t xml:space="preserve"> és serdülőknél</w:t>
      </w:r>
    </w:p>
    <w:p w14:paraId="08F0FBCA" w14:textId="77777777" w:rsidR="00DF6FCD" w:rsidRPr="00213724" w:rsidRDefault="00DF6FCD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Alacsony vércukorszint (</w:t>
      </w:r>
      <w:r w:rsidR="006B6D63" w:rsidRPr="00213724">
        <w:rPr>
          <w:szCs w:val="22"/>
        </w:rPr>
        <w:t>hipoglikémia</w:t>
      </w:r>
      <w:r w:rsidRPr="00213724">
        <w:rPr>
          <w:szCs w:val="22"/>
        </w:rPr>
        <w:t>) – gyakorisága ismeretlen.</w:t>
      </w:r>
    </w:p>
    <w:p w14:paraId="1FF83C64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11319129" w14:textId="77777777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 xml:space="preserve">Ha bármely mellékhatás súlyossá válik, vagy ha a betegtájékoztatóban felsorolt mellékhatásokon kívül egyéb tünetet észlel, kérjük, értesítse </w:t>
      </w:r>
      <w:r w:rsidR="006705C4" w:rsidRPr="00213724">
        <w:rPr>
          <w:szCs w:val="22"/>
        </w:rPr>
        <w:t>kezelő</w:t>
      </w:r>
      <w:r w:rsidRPr="00213724">
        <w:rPr>
          <w:szCs w:val="22"/>
        </w:rPr>
        <w:t>orvosát vagy gyógyszerészét.</w:t>
      </w:r>
    </w:p>
    <w:p w14:paraId="359A9AA7" w14:textId="77777777" w:rsidR="00DF6FCD" w:rsidRPr="00213724" w:rsidRDefault="00DF6FCD" w:rsidP="008C0C3C">
      <w:pPr>
        <w:numPr>
          <w:ilvl w:val="12"/>
          <w:numId w:val="0"/>
        </w:numPr>
        <w:rPr>
          <w:szCs w:val="22"/>
        </w:rPr>
      </w:pPr>
    </w:p>
    <w:p w14:paraId="072BBA75" w14:textId="77777777" w:rsidR="00DF6FCD" w:rsidRPr="00213724" w:rsidRDefault="00DF6FCD" w:rsidP="00D81FE0">
      <w:pPr>
        <w:rPr>
          <w:b/>
          <w:bCs/>
          <w:szCs w:val="22"/>
        </w:rPr>
      </w:pPr>
      <w:r w:rsidRPr="00213724">
        <w:rPr>
          <w:b/>
          <w:bCs/>
          <w:szCs w:val="22"/>
        </w:rPr>
        <w:t>Mellékhatások bejelentése</w:t>
      </w:r>
    </w:p>
    <w:p w14:paraId="245A080B" w14:textId="77777777" w:rsidR="00DF6FCD" w:rsidRPr="00213724" w:rsidRDefault="00DF6FCD" w:rsidP="008C0C3C">
      <w:pPr>
        <w:rPr>
          <w:szCs w:val="22"/>
        </w:rPr>
      </w:pPr>
      <w:r w:rsidRPr="00213724">
        <w:rPr>
          <w:szCs w:val="22"/>
        </w:rPr>
        <w:t xml:space="preserve"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 az </w:t>
      </w:r>
      <w:hyperlink r:id="rId13" w:history="1">
        <w:r w:rsidRPr="00213724">
          <w:rPr>
            <w:rStyle w:val="Hyperlink"/>
            <w:shd w:val="pct15" w:color="auto" w:fill="FFFFFF"/>
          </w:rPr>
          <w:t>V. függelékben</w:t>
        </w:r>
      </w:hyperlink>
      <w:r w:rsidRPr="00213724">
        <w:rPr>
          <w:shd w:val="pct15" w:color="auto" w:fill="FFFFFF"/>
        </w:rPr>
        <w:t xml:space="preserve"> található elérhetőségeken keresztül</w:t>
      </w:r>
      <w:r w:rsidR="00FA6058" w:rsidRPr="00213724">
        <w:rPr>
          <w:shd w:val="pct15" w:color="auto" w:fill="FFFFFF"/>
        </w:rPr>
        <w:t>.</w:t>
      </w:r>
    </w:p>
    <w:p w14:paraId="2CF3570D" w14:textId="77777777" w:rsidR="00AF6A0E" w:rsidRPr="00213724" w:rsidRDefault="00DF6FCD" w:rsidP="008C0C3C">
      <w:pPr>
        <w:numPr>
          <w:ilvl w:val="12"/>
          <w:numId w:val="0"/>
        </w:numPr>
        <w:rPr>
          <w:szCs w:val="22"/>
        </w:rPr>
      </w:pPr>
      <w:r w:rsidRPr="00213724">
        <w:rPr>
          <w:szCs w:val="22"/>
        </w:rPr>
        <w:t>A mellékhatások bejelentésével Ön is hozzájárulhat ahhoz, hogy minél több információ álljon rendelkezésre a gyógyszer biztonságos alkalmazásával kapcsolatban</w:t>
      </w:r>
      <w:r w:rsidR="00102E52" w:rsidRPr="00213724">
        <w:rPr>
          <w:szCs w:val="22"/>
        </w:rPr>
        <w:t>.</w:t>
      </w:r>
    </w:p>
    <w:p w14:paraId="0E5F6B63" w14:textId="77777777" w:rsidR="00DF6FCD" w:rsidRPr="00213724" w:rsidRDefault="00DF6FCD" w:rsidP="008C0C3C">
      <w:pPr>
        <w:numPr>
          <w:ilvl w:val="12"/>
          <w:numId w:val="0"/>
        </w:numPr>
        <w:rPr>
          <w:szCs w:val="22"/>
        </w:rPr>
      </w:pPr>
    </w:p>
    <w:p w14:paraId="7DA76A63" w14:textId="77777777" w:rsidR="00DF6FCD" w:rsidRPr="00213724" w:rsidRDefault="00DF6FCD" w:rsidP="008C0C3C">
      <w:pPr>
        <w:numPr>
          <w:ilvl w:val="12"/>
          <w:numId w:val="0"/>
        </w:numPr>
        <w:rPr>
          <w:szCs w:val="22"/>
        </w:rPr>
      </w:pPr>
    </w:p>
    <w:p w14:paraId="1AA9455D" w14:textId="77777777" w:rsidR="00AF6A0E" w:rsidRPr="00213724" w:rsidRDefault="00AF6A0E" w:rsidP="008C0C3C">
      <w:pPr>
        <w:numPr>
          <w:ilvl w:val="12"/>
          <w:numId w:val="0"/>
        </w:numPr>
        <w:ind w:left="567" w:hanging="567"/>
        <w:rPr>
          <w:b/>
          <w:szCs w:val="22"/>
        </w:rPr>
      </w:pPr>
      <w:r w:rsidRPr="00213724">
        <w:rPr>
          <w:b/>
          <w:szCs w:val="22"/>
        </w:rPr>
        <w:t>5.</w:t>
      </w:r>
      <w:r w:rsidRPr="00213724">
        <w:rPr>
          <w:b/>
          <w:szCs w:val="22"/>
        </w:rPr>
        <w:tab/>
        <w:t>H</w:t>
      </w:r>
      <w:r w:rsidR="00DF6FCD" w:rsidRPr="00213724">
        <w:rPr>
          <w:b/>
          <w:szCs w:val="22"/>
        </w:rPr>
        <w:t>ogyan kell a Xaluprine-t tárolni</w:t>
      </w:r>
      <w:r w:rsidRPr="00213724">
        <w:rPr>
          <w:b/>
          <w:szCs w:val="22"/>
        </w:rPr>
        <w:t>?</w:t>
      </w:r>
    </w:p>
    <w:p w14:paraId="6AD6BBC0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4AEDB314" w14:textId="77777777" w:rsidR="00AF6A0E" w:rsidRPr="00213724" w:rsidRDefault="00AF6A0E" w:rsidP="008C0C3C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A gyógyszer gyermekektől elzárva tartandó, lehetőség szerint zárható szekrényben. A véletlen lenyelés gyermekek esetében halálos lehet.</w:t>
      </w:r>
    </w:p>
    <w:p w14:paraId="1BFBE9B3" w14:textId="77777777" w:rsidR="00AF6A0E" w:rsidRPr="00213724" w:rsidRDefault="00AF6A0E" w:rsidP="008C0C3C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A dobozon és </w:t>
      </w:r>
      <w:r w:rsidR="006B6D63" w:rsidRPr="00213724">
        <w:rPr>
          <w:szCs w:val="22"/>
        </w:rPr>
        <w:t>a palackon</w:t>
      </w:r>
      <w:r w:rsidRPr="00213724">
        <w:rPr>
          <w:szCs w:val="22"/>
        </w:rPr>
        <w:t xml:space="preserve"> feltüntetett lejárati idő (Felhasználható, Fel</w:t>
      </w:r>
      <w:r w:rsidR="002A359B" w:rsidRPr="00213724">
        <w:rPr>
          <w:szCs w:val="22"/>
        </w:rPr>
        <w:t xml:space="preserve">h.) után ne alkalmazza </w:t>
      </w:r>
      <w:r w:rsidR="00DF6FCD" w:rsidRPr="00213724">
        <w:rPr>
          <w:szCs w:val="22"/>
        </w:rPr>
        <w:t xml:space="preserve">ezt </w:t>
      </w:r>
      <w:r w:rsidR="002A359B" w:rsidRPr="00213724">
        <w:rPr>
          <w:szCs w:val="22"/>
        </w:rPr>
        <w:t>a gyógyszer</w:t>
      </w:r>
      <w:r w:rsidRPr="00213724">
        <w:rPr>
          <w:szCs w:val="22"/>
        </w:rPr>
        <w:t>t.</w:t>
      </w:r>
      <w:r w:rsidR="003C2CEB" w:rsidRPr="00213724">
        <w:rPr>
          <w:szCs w:val="22"/>
        </w:rPr>
        <w:t xml:space="preserve"> A lejárati idő az adott hónap utolsó napjára vonatkozik.</w:t>
      </w:r>
    </w:p>
    <w:p w14:paraId="2A412CEE" w14:textId="77777777" w:rsidR="00AF6A0E" w:rsidRPr="00213724" w:rsidRDefault="00AF6A0E" w:rsidP="008C0C3C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Legfeljebb 25</w:t>
      </w:r>
      <w:r w:rsidR="00881317" w:rsidRPr="00213724">
        <w:rPr>
          <w:szCs w:val="22"/>
        </w:rPr>
        <w:t> </w:t>
      </w:r>
      <w:r w:rsidRPr="00213724">
        <w:rPr>
          <w:szCs w:val="22"/>
        </w:rPr>
        <w:t>°C</w:t>
      </w:r>
      <w:r w:rsidR="00624FEB" w:rsidRPr="00213724">
        <w:rPr>
          <w:szCs w:val="22"/>
        </w:rPr>
        <w:t>-</w:t>
      </w:r>
      <w:r w:rsidRPr="00213724">
        <w:rPr>
          <w:szCs w:val="22"/>
        </w:rPr>
        <w:t>on tárolandó.</w:t>
      </w:r>
    </w:p>
    <w:p w14:paraId="21656315" w14:textId="77777777" w:rsidR="00AF6A0E" w:rsidRPr="00213724" w:rsidRDefault="00AF6A0E" w:rsidP="008C0C3C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>A palackot tartsa jól lezárva, hogy megakadályozza a készítmény esetleges megromlását és csökkentse a véletlen kifröccsenés kockázatát.</w:t>
      </w:r>
    </w:p>
    <w:p w14:paraId="4996CE15" w14:textId="77777777" w:rsidR="00AF6A0E" w:rsidRPr="00213724" w:rsidRDefault="00AF6A0E" w:rsidP="008C0C3C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ind w:left="567" w:hanging="567"/>
        <w:rPr>
          <w:szCs w:val="22"/>
        </w:rPr>
      </w:pPr>
      <w:r w:rsidRPr="00213724">
        <w:rPr>
          <w:szCs w:val="22"/>
        </w:rPr>
        <w:t xml:space="preserve">A palack első felnyitása után </w:t>
      </w:r>
      <w:r w:rsidR="004F6E71" w:rsidRPr="00213724">
        <w:rPr>
          <w:szCs w:val="22"/>
        </w:rPr>
        <w:t>56</w:t>
      </w:r>
      <w:r w:rsidRPr="00213724">
        <w:rPr>
          <w:szCs w:val="22"/>
        </w:rPr>
        <w:t xml:space="preserve"> nappal a fel nem használt mennyiség kidobandó.</w:t>
      </w:r>
    </w:p>
    <w:p w14:paraId="396CD0F9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1E99B607" w14:textId="77777777" w:rsidR="00AF6A0E" w:rsidRPr="00213724" w:rsidRDefault="00DF6FCD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Semmilyen gyógyszert ne dobjon a szennyvízbe vagy a háztartási hulladékba</w:t>
      </w:r>
      <w:r w:rsidR="00AF6A0E" w:rsidRPr="00213724">
        <w:rPr>
          <w:szCs w:val="22"/>
        </w:rPr>
        <w:t xml:space="preserve">. Kérdezze meg gyógyszerészét, hogy </w:t>
      </w:r>
      <w:r w:rsidRPr="00213724">
        <w:rPr>
          <w:szCs w:val="22"/>
        </w:rPr>
        <w:t>mit tegyen a már nem használt gyógyszereivel</w:t>
      </w:r>
      <w:r w:rsidR="00AF6A0E" w:rsidRPr="00213724">
        <w:rPr>
          <w:szCs w:val="22"/>
        </w:rPr>
        <w:t>. Ezek az intézkedések el</w:t>
      </w:r>
      <w:r w:rsidR="00230F01" w:rsidRPr="00213724">
        <w:rPr>
          <w:szCs w:val="22"/>
        </w:rPr>
        <w:t>ő</w:t>
      </w:r>
      <w:r w:rsidR="00AF6A0E" w:rsidRPr="00213724">
        <w:rPr>
          <w:szCs w:val="22"/>
        </w:rPr>
        <w:t>segítik a környezet védelmét.</w:t>
      </w:r>
    </w:p>
    <w:p w14:paraId="09E8EEA8" w14:textId="77777777" w:rsidR="00AF6A0E" w:rsidRPr="00213724" w:rsidRDefault="00AF6A0E" w:rsidP="008C0C3C">
      <w:pPr>
        <w:numPr>
          <w:ilvl w:val="12"/>
          <w:numId w:val="0"/>
        </w:numPr>
        <w:rPr>
          <w:bCs/>
          <w:szCs w:val="22"/>
        </w:rPr>
      </w:pPr>
    </w:p>
    <w:p w14:paraId="48185AC7" w14:textId="77777777" w:rsidR="00AF6A0E" w:rsidRPr="00213724" w:rsidRDefault="00AF6A0E" w:rsidP="008C0C3C">
      <w:pPr>
        <w:numPr>
          <w:ilvl w:val="12"/>
          <w:numId w:val="0"/>
        </w:numPr>
        <w:rPr>
          <w:bCs/>
          <w:szCs w:val="22"/>
        </w:rPr>
      </w:pPr>
    </w:p>
    <w:p w14:paraId="695F6386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  <w:r w:rsidRPr="00213724">
        <w:rPr>
          <w:b/>
          <w:szCs w:val="22"/>
        </w:rPr>
        <w:t>6.</w:t>
      </w:r>
      <w:r w:rsidRPr="00213724">
        <w:rPr>
          <w:b/>
          <w:szCs w:val="22"/>
        </w:rPr>
        <w:tab/>
      </w:r>
      <w:r w:rsidR="00DF6FCD" w:rsidRPr="00213724">
        <w:rPr>
          <w:b/>
          <w:bCs/>
          <w:szCs w:val="22"/>
        </w:rPr>
        <w:t>A csomagolás tartalma és egyéb információk</w:t>
      </w:r>
    </w:p>
    <w:p w14:paraId="0B7A06B7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636057B2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  <w:r w:rsidRPr="00213724">
        <w:rPr>
          <w:b/>
          <w:szCs w:val="22"/>
        </w:rPr>
        <w:t xml:space="preserve">Mit tartalmaz a </w:t>
      </w:r>
      <w:r w:rsidR="004B6586" w:rsidRPr="00213724">
        <w:rPr>
          <w:b/>
          <w:iCs/>
          <w:szCs w:val="22"/>
        </w:rPr>
        <w:t>Xaluprine</w:t>
      </w:r>
      <w:r w:rsidRPr="00213724">
        <w:rPr>
          <w:b/>
          <w:szCs w:val="22"/>
        </w:rPr>
        <w:t>?</w:t>
      </w:r>
    </w:p>
    <w:p w14:paraId="021130DE" w14:textId="4143CCDC" w:rsidR="00AF6A0E" w:rsidRPr="00213724" w:rsidRDefault="00DF6FCD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>A készítmény h</w:t>
      </w:r>
      <w:r w:rsidR="00AF6A0E" w:rsidRPr="00213724">
        <w:rPr>
          <w:szCs w:val="22"/>
        </w:rPr>
        <w:t>atóanyaga a merkaptopurin</w:t>
      </w:r>
      <w:r w:rsidR="006D360A" w:rsidRPr="00213724">
        <w:rPr>
          <w:szCs w:val="22"/>
        </w:rPr>
        <w:noBreakHyphen/>
      </w:r>
      <w:r w:rsidR="00AF6A0E" w:rsidRPr="00213724">
        <w:rPr>
          <w:szCs w:val="22"/>
        </w:rPr>
        <w:t xml:space="preserve">monohidrát. Egy milliliter szuszpenzió </w:t>
      </w:r>
      <w:r w:rsidR="002719A6" w:rsidRPr="00213724">
        <w:rPr>
          <w:szCs w:val="22"/>
        </w:rPr>
        <w:t>20 </w:t>
      </w:r>
      <w:r w:rsidR="00AF6A0E" w:rsidRPr="00213724">
        <w:rPr>
          <w:szCs w:val="22"/>
        </w:rPr>
        <w:t>mg merkaptopurin</w:t>
      </w:r>
      <w:r w:rsidR="00624FEB" w:rsidRPr="00213724">
        <w:rPr>
          <w:szCs w:val="22"/>
        </w:rPr>
        <w:t>-</w:t>
      </w:r>
      <w:r w:rsidR="00AF6A0E" w:rsidRPr="00213724">
        <w:rPr>
          <w:szCs w:val="22"/>
        </w:rPr>
        <w:t>monohidrátot tartalmaz.</w:t>
      </w:r>
    </w:p>
    <w:p w14:paraId="688C6905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6DA5E3BF" w14:textId="6AF5B801" w:rsidR="00AF6A0E" w:rsidRPr="00213724" w:rsidRDefault="00AF6A0E" w:rsidP="008C0C3C">
      <w:pPr>
        <w:rPr>
          <w:szCs w:val="22"/>
        </w:rPr>
      </w:pPr>
      <w:r w:rsidRPr="00213724">
        <w:rPr>
          <w:szCs w:val="22"/>
        </w:rPr>
        <w:t>Egyéb összetevők: xantángumi, aszpartám (E951), málnalé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koncentrátum, szacharóz,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Pr="00213724">
        <w:rPr>
          <w:szCs w:val="22"/>
        </w:rPr>
        <w:t>metil</w:t>
      </w:r>
      <w:r w:rsidR="00205825" w:rsidRPr="00213724">
        <w:rPr>
          <w:szCs w:val="22"/>
        </w:rPr>
        <w:t>-</w:t>
      </w:r>
      <w:r w:rsidR="00B04DC7">
        <w:rPr>
          <w:szCs w:val="22"/>
        </w:rPr>
        <w:t>para</w:t>
      </w:r>
      <w:r w:rsidRPr="00213724">
        <w:rPr>
          <w:szCs w:val="22"/>
        </w:rPr>
        <w:t>hidroxibenzoát (</w:t>
      </w:r>
      <w:r w:rsidR="00205825" w:rsidRPr="00213724">
        <w:rPr>
          <w:szCs w:val="22"/>
        </w:rPr>
        <w:t>E219</w:t>
      </w:r>
      <w:r w:rsidRPr="00213724">
        <w:rPr>
          <w:szCs w:val="22"/>
        </w:rPr>
        <w:t xml:space="preserve">),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="00205825" w:rsidRPr="00213724">
        <w:rPr>
          <w:szCs w:val="22"/>
        </w:rPr>
        <w:t>etil-</w:t>
      </w:r>
      <w:r w:rsidR="00D0011B">
        <w:rPr>
          <w:szCs w:val="22"/>
        </w:rPr>
        <w:t>para</w:t>
      </w:r>
      <w:r w:rsidRPr="00213724">
        <w:rPr>
          <w:szCs w:val="22"/>
        </w:rPr>
        <w:t>hidroxibenzoát (</w:t>
      </w:r>
      <w:r w:rsidR="00205825" w:rsidRPr="00213724">
        <w:rPr>
          <w:szCs w:val="22"/>
        </w:rPr>
        <w:t>E215</w:t>
      </w:r>
      <w:r w:rsidRPr="00213724">
        <w:rPr>
          <w:szCs w:val="22"/>
        </w:rPr>
        <w:t>)</w:t>
      </w:r>
      <w:r w:rsidR="00205825" w:rsidRPr="00213724">
        <w:rPr>
          <w:szCs w:val="22"/>
        </w:rPr>
        <w:t>, kálium-szorbát (E202), nátrium-</w:t>
      </w:r>
      <w:r w:rsidR="00205825" w:rsidRPr="00213724">
        <w:rPr>
          <w:szCs w:val="22"/>
        </w:rPr>
        <w:lastRenderedPageBreak/>
        <w:t>hidroxid</w:t>
      </w:r>
      <w:r w:rsidRPr="00213724">
        <w:rPr>
          <w:szCs w:val="22"/>
        </w:rPr>
        <w:t xml:space="preserve"> és tisztított víz</w:t>
      </w:r>
      <w:r w:rsidR="00011E8F" w:rsidRPr="00213724">
        <w:rPr>
          <w:szCs w:val="22"/>
        </w:rPr>
        <w:t xml:space="preserve"> (</w:t>
      </w:r>
      <w:r w:rsidR="006F7ED7" w:rsidRPr="00213724">
        <w:rPr>
          <w:szCs w:val="22"/>
        </w:rPr>
        <w:t>lásd 2. pont:</w:t>
      </w:r>
      <w:r w:rsidR="00011E8F" w:rsidRPr="00213724">
        <w:rPr>
          <w:szCs w:val="22"/>
        </w:rPr>
        <w:t xml:space="preserve"> </w:t>
      </w:r>
      <w:r w:rsidR="0076696E" w:rsidRPr="00213724">
        <w:rPr>
          <w:szCs w:val="22"/>
        </w:rPr>
        <w:t xml:space="preserve">A Xaluprine aszpartámot,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="0076696E" w:rsidRPr="00213724">
        <w:rPr>
          <w:szCs w:val="22"/>
        </w:rPr>
        <w:t>metil-</w:t>
      </w:r>
      <w:r w:rsidR="00B04DC7">
        <w:rPr>
          <w:szCs w:val="22"/>
        </w:rPr>
        <w:t>para</w:t>
      </w:r>
      <w:r w:rsidR="0076696E" w:rsidRPr="00213724">
        <w:rPr>
          <w:szCs w:val="22"/>
        </w:rPr>
        <w:t xml:space="preserve">hidroxibenzoátot (E219), </w:t>
      </w:r>
      <w:r w:rsidR="00B04DC7" w:rsidRPr="00213724">
        <w:rPr>
          <w:szCs w:val="22"/>
        </w:rPr>
        <w:t>nátrium</w:t>
      </w:r>
      <w:r w:rsidR="00B04DC7">
        <w:rPr>
          <w:szCs w:val="22"/>
        </w:rPr>
        <w:t>-</w:t>
      </w:r>
      <w:r w:rsidR="0076696E" w:rsidRPr="00213724">
        <w:rPr>
          <w:szCs w:val="22"/>
        </w:rPr>
        <w:t>etil</w:t>
      </w:r>
      <w:r w:rsidR="00B04DC7">
        <w:rPr>
          <w:szCs w:val="22"/>
        </w:rPr>
        <w:t>-para</w:t>
      </w:r>
      <w:r w:rsidR="0076696E" w:rsidRPr="00213724">
        <w:rPr>
          <w:szCs w:val="22"/>
        </w:rPr>
        <w:t>hidroxibenzoátot (E215) és szacharózt tartalmaz</w:t>
      </w:r>
      <w:r w:rsidR="00011E8F" w:rsidRPr="00213724">
        <w:rPr>
          <w:szCs w:val="22"/>
        </w:rPr>
        <w:t>)</w:t>
      </w:r>
      <w:r w:rsidRPr="00213724">
        <w:rPr>
          <w:szCs w:val="22"/>
        </w:rPr>
        <w:t>.</w:t>
      </w:r>
    </w:p>
    <w:p w14:paraId="101EFBB1" w14:textId="77777777" w:rsidR="00AF6A0E" w:rsidRPr="00213724" w:rsidRDefault="00AF6A0E" w:rsidP="008C0C3C">
      <w:pPr>
        <w:rPr>
          <w:szCs w:val="22"/>
        </w:rPr>
      </w:pPr>
    </w:p>
    <w:p w14:paraId="0FAA7EF5" w14:textId="77777777" w:rsidR="00AF6A0E" w:rsidRPr="00213724" w:rsidRDefault="00AF6A0E" w:rsidP="008C0C3C">
      <w:pPr>
        <w:numPr>
          <w:ilvl w:val="12"/>
          <w:numId w:val="0"/>
        </w:numPr>
        <w:rPr>
          <w:b/>
          <w:szCs w:val="22"/>
        </w:rPr>
      </w:pPr>
      <w:bookmarkStart w:id="19" w:name="OLE_LINK10"/>
      <w:r w:rsidRPr="00213724">
        <w:rPr>
          <w:b/>
          <w:szCs w:val="22"/>
        </w:rPr>
        <w:t xml:space="preserve">Milyen a </w:t>
      </w:r>
      <w:r w:rsidR="004B6586" w:rsidRPr="00213724">
        <w:rPr>
          <w:b/>
          <w:iCs/>
          <w:szCs w:val="22"/>
        </w:rPr>
        <w:t>Xaluprine</w:t>
      </w:r>
      <w:r w:rsidR="00ED2C24" w:rsidRPr="00213724">
        <w:rPr>
          <w:b/>
          <w:szCs w:val="22"/>
        </w:rPr>
        <w:t xml:space="preserve"> </w:t>
      </w:r>
      <w:r w:rsidRPr="00213724">
        <w:rPr>
          <w:b/>
          <w:szCs w:val="22"/>
        </w:rPr>
        <w:t>külleme és mit tartalmaz a csomagolás?</w:t>
      </w:r>
    </w:p>
    <w:bookmarkEnd w:id="19"/>
    <w:p w14:paraId="1AD545B0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  <w:r w:rsidRPr="00213724">
        <w:rPr>
          <w:szCs w:val="22"/>
        </w:rPr>
        <w:t xml:space="preserve">A </w:t>
      </w:r>
      <w:r w:rsidR="004B6586" w:rsidRPr="00213724">
        <w:rPr>
          <w:iCs/>
          <w:szCs w:val="22"/>
        </w:rPr>
        <w:t>Xaluprine</w:t>
      </w:r>
      <w:r w:rsidR="00ED2C24" w:rsidRPr="00213724">
        <w:rPr>
          <w:b/>
          <w:szCs w:val="22"/>
        </w:rPr>
        <w:t xml:space="preserve"> </w:t>
      </w:r>
      <w:r w:rsidRPr="00213724">
        <w:rPr>
          <w:szCs w:val="22"/>
        </w:rPr>
        <w:t>rózsaszínes</w:t>
      </w:r>
      <w:r w:rsidR="00624FEB" w:rsidRPr="00213724">
        <w:rPr>
          <w:szCs w:val="22"/>
        </w:rPr>
        <w:t>-</w:t>
      </w:r>
      <w:r w:rsidRPr="00213724">
        <w:rPr>
          <w:szCs w:val="22"/>
        </w:rPr>
        <w:t xml:space="preserve">barnás árnyalatú belsőleges szuszpenzió. Gyermekbizos </w:t>
      </w:r>
      <w:r w:rsidR="00A428DA" w:rsidRPr="00213724">
        <w:rPr>
          <w:szCs w:val="22"/>
        </w:rPr>
        <w:t xml:space="preserve">zárral </w:t>
      </w:r>
      <w:r w:rsidRPr="00213724">
        <w:rPr>
          <w:szCs w:val="22"/>
        </w:rPr>
        <w:t xml:space="preserve">ellátott </w:t>
      </w:r>
      <w:r w:rsidR="002719A6" w:rsidRPr="00213724">
        <w:rPr>
          <w:szCs w:val="22"/>
        </w:rPr>
        <w:t>100 </w:t>
      </w:r>
      <w:r w:rsidRPr="00213724">
        <w:rPr>
          <w:szCs w:val="22"/>
        </w:rPr>
        <w:t xml:space="preserve">ml térfogatú </w:t>
      </w:r>
      <w:r w:rsidR="0056541F" w:rsidRPr="00213724">
        <w:rPr>
          <w:szCs w:val="22"/>
        </w:rPr>
        <w:t>üveg</w:t>
      </w:r>
      <w:r w:rsidRPr="00213724">
        <w:rPr>
          <w:szCs w:val="22"/>
        </w:rPr>
        <w:t xml:space="preserve">palackokban forgalmazzák. </w:t>
      </w:r>
      <w:r w:rsidR="00ED2C24" w:rsidRPr="00213724">
        <w:rPr>
          <w:szCs w:val="22"/>
        </w:rPr>
        <w:t xml:space="preserve">Minden </w:t>
      </w:r>
      <w:r w:rsidRPr="00213724">
        <w:rPr>
          <w:szCs w:val="22"/>
        </w:rPr>
        <w:t xml:space="preserve">csomag 1 palackot, egy palackadaptert és </w:t>
      </w:r>
      <w:r w:rsidR="00624FEB" w:rsidRPr="00213724">
        <w:rPr>
          <w:szCs w:val="22"/>
        </w:rPr>
        <w:t>2 </w:t>
      </w:r>
      <w:r w:rsidRPr="00213724">
        <w:rPr>
          <w:szCs w:val="22"/>
        </w:rPr>
        <w:t>adagolófecskendőt (</w:t>
      </w:r>
      <w:r w:rsidR="00ED2C24" w:rsidRPr="00213724">
        <w:rPr>
          <w:szCs w:val="22"/>
        </w:rPr>
        <w:t>1 ml</w:t>
      </w:r>
      <w:r w:rsidR="00624FEB" w:rsidRPr="00213724">
        <w:rPr>
          <w:szCs w:val="22"/>
        </w:rPr>
        <w:t>-</w:t>
      </w:r>
      <w:r w:rsidR="00A8193C" w:rsidRPr="00213724">
        <w:rPr>
          <w:szCs w:val="22"/>
        </w:rPr>
        <w:t>esre méretezett</w:t>
      </w:r>
      <w:r w:rsidR="00ED2C24" w:rsidRPr="00213724">
        <w:rPr>
          <w:szCs w:val="22"/>
        </w:rPr>
        <w:t xml:space="preserve"> </w:t>
      </w:r>
      <w:r w:rsidRPr="00213724">
        <w:rPr>
          <w:szCs w:val="22"/>
        </w:rPr>
        <w:t xml:space="preserve">fecskendő és </w:t>
      </w:r>
      <w:r w:rsidR="00ED2C24" w:rsidRPr="00213724">
        <w:rPr>
          <w:szCs w:val="22"/>
        </w:rPr>
        <w:t>5 ml</w:t>
      </w:r>
      <w:r w:rsidR="00624FEB" w:rsidRPr="00213724">
        <w:rPr>
          <w:szCs w:val="22"/>
        </w:rPr>
        <w:t>-</w:t>
      </w:r>
      <w:r w:rsidR="00A8193C" w:rsidRPr="00213724">
        <w:rPr>
          <w:szCs w:val="22"/>
        </w:rPr>
        <w:t xml:space="preserve">esre méretezett </w:t>
      </w:r>
      <w:r w:rsidRPr="00213724">
        <w:rPr>
          <w:szCs w:val="22"/>
        </w:rPr>
        <w:t xml:space="preserve">fecskendő) tartalmaz. </w:t>
      </w:r>
      <w:r w:rsidR="006705C4" w:rsidRPr="00213724">
        <w:rPr>
          <w:szCs w:val="22"/>
        </w:rPr>
        <w:t>Kezelőo</w:t>
      </w:r>
      <w:r w:rsidR="00ED2C24" w:rsidRPr="00213724">
        <w:rPr>
          <w:szCs w:val="22"/>
        </w:rPr>
        <w:t xml:space="preserve">rvosa vagy gyógyszerésze elmondja majd, hogy az Ön számára előírt </w:t>
      </w:r>
      <w:r w:rsidR="00A8193C" w:rsidRPr="00213724">
        <w:rPr>
          <w:szCs w:val="22"/>
        </w:rPr>
        <w:t>adag</w:t>
      </w:r>
      <w:r w:rsidR="00ED2C24" w:rsidRPr="00213724">
        <w:rPr>
          <w:szCs w:val="22"/>
        </w:rPr>
        <w:t>tól függően melyik fecskendőt használja.</w:t>
      </w:r>
    </w:p>
    <w:p w14:paraId="02DF2BC3" w14:textId="77777777" w:rsidR="00AF6A0E" w:rsidRPr="00213724" w:rsidRDefault="00AF6A0E" w:rsidP="008C0C3C">
      <w:pPr>
        <w:autoSpaceDE w:val="0"/>
        <w:autoSpaceDN w:val="0"/>
        <w:adjustRightInd w:val="0"/>
        <w:rPr>
          <w:szCs w:val="22"/>
        </w:rPr>
      </w:pPr>
    </w:p>
    <w:p w14:paraId="469E7B81" w14:textId="4A1D02EE" w:rsidR="00133C62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>A forgalomba hozatali engedély jogosultja</w:t>
      </w:r>
      <w:ins w:id="20" w:author="Autor">
        <w:r w:rsidR="001D4D65">
          <w:rPr>
            <w:b/>
            <w:szCs w:val="22"/>
          </w:rPr>
          <w:t xml:space="preserve"> </w:t>
        </w:r>
        <w:r w:rsidR="001D4D65" w:rsidRPr="001D4D65">
          <w:rPr>
            <w:b/>
            <w:szCs w:val="22"/>
            <w:highlight w:val="lightGray"/>
          </w:rPr>
          <w:t>és a gyártó</w:t>
        </w:r>
      </w:ins>
    </w:p>
    <w:p w14:paraId="4EF22AA8" w14:textId="77777777" w:rsidR="00F26C0B" w:rsidRDefault="00F26C0B" w:rsidP="00F26C0B">
      <w:pPr>
        <w:rPr>
          <w:lang w:eastAsia="en-US"/>
        </w:rPr>
      </w:pPr>
      <w:r>
        <w:rPr>
          <w:lang w:eastAsia="en-US"/>
        </w:rPr>
        <w:t>Lipomed GmbH</w:t>
      </w:r>
    </w:p>
    <w:p w14:paraId="3B5B55E9" w14:textId="77777777" w:rsidR="00F26C0B" w:rsidRDefault="00F26C0B" w:rsidP="00F26C0B">
      <w:pPr>
        <w:rPr>
          <w:lang w:eastAsia="en-US"/>
        </w:rPr>
      </w:pPr>
      <w:r>
        <w:rPr>
          <w:lang w:eastAsia="en-US"/>
        </w:rPr>
        <w:t>Hegenheimer Strasse 2</w:t>
      </w:r>
    </w:p>
    <w:p w14:paraId="39FB8E2E" w14:textId="77777777" w:rsidR="00F26C0B" w:rsidRDefault="00F26C0B" w:rsidP="00F26C0B">
      <w:pPr>
        <w:rPr>
          <w:lang w:eastAsia="en-US"/>
        </w:rPr>
      </w:pPr>
      <w:r>
        <w:rPr>
          <w:lang w:eastAsia="en-US"/>
        </w:rPr>
        <w:t>79576 Weil Am Rhein</w:t>
      </w:r>
    </w:p>
    <w:p w14:paraId="36BB740F" w14:textId="28538139" w:rsidR="00FE54FE" w:rsidRPr="00213724" w:rsidRDefault="00F26C0B" w:rsidP="0028716A">
      <w:pPr>
        <w:autoSpaceDE w:val="0"/>
        <w:autoSpaceDN w:val="0"/>
        <w:adjustRightInd w:val="0"/>
        <w:rPr>
          <w:szCs w:val="22"/>
          <w:lang w:eastAsia="en-GB"/>
        </w:rPr>
      </w:pPr>
      <w:r>
        <w:rPr>
          <w:lang w:eastAsia="en-US"/>
        </w:rPr>
        <w:t>Németország</w:t>
      </w:r>
    </w:p>
    <w:p w14:paraId="506038B8" w14:textId="77777777" w:rsidR="00FE54FE" w:rsidRPr="00213724" w:rsidRDefault="00FE54FE" w:rsidP="008C0C3C">
      <w:pPr>
        <w:autoSpaceDE w:val="0"/>
        <w:autoSpaceDN w:val="0"/>
        <w:adjustRightInd w:val="0"/>
        <w:rPr>
          <w:szCs w:val="22"/>
        </w:rPr>
      </w:pPr>
    </w:p>
    <w:p w14:paraId="166CB972" w14:textId="77777777" w:rsidR="00FE54FE" w:rsidRPr="001D4D65" w:rsidRDefault="00FE54FE" w:rsidP="008C0C3C">
      <w:pPr>
        <w:autoSpaceDE w:val="0"/>
        <w:autoSpaceDN w:val="0"/>
        <w:adjustRightInd w:val="0"/>
        <w:rPr>
          <w:b/>
          <w:szCs w:val="22"/>
          <w:highlight w:val="lightGray"/>
        </w:rPr>
      </w:pPr>
      <w:r w:rsidRPr="001D4D65">
        <w:rPr>
          <w:b/>
          <w:szCs w:val="22"/>
          <w:highlight w:val="lightGray"/>
        </w:rPr>
        <w:t>Gyártó</w:t>
      </w:r>
    </w:p>
    <w:p w14:paraId="641312A5" w14:textId="77777777" w:rsidR="00126733" w:rsidRPr="001D4D65" w:rsidRDefault="00126733" w:rsidP="0028716A">
      <w:pPr>
        <w:rPr>
          <w:szCs w:val="22"/>
          <w:highlight w:val="lightGray"/>
          <w:lang w:eastAsia="en-US"/>
        </w:rPr>
      </w:pPr>
      <w:r w:rsidRPr="001D4D65">
        <w:rPr>
          <w:szCs w:val="22"/>
          <w:highlight w:val="lightGray"/>
          <w:lang w:eastAsia="en-US"/>
        </w:rPr>
        <w:t>Pronav Clinical Ltd.</w:t>
      </w:r>
    </w:p>
    <w:p w14:paraId="4ABF21AD" w14:textId="77777777" w:rsidR="00126733" w:rsidRPr="001D4D65" w:rsidRDefault="00126733" w:rsidP="0028716A">
      <w:pPr>
        <w:rPr>
          <w:szCs w:val="22"/>
          <w:highlight w:val="lightGray"/>
          <w:lang w:eastAsia="en-US"/>
        </w:rPr>
      </w:pPr>
      <w:r w:rsidRPr="001D4D65">
        <w:rPr>
          <w:szCs w:val="22"/>
          <w:highlight w:val="lightGray"/>
          <w:lang w:eastAsia="en-US"/>
        </w:rPr>
        <w:t>Unit 5</w:t>
      </w:r>
    </w:p>
    <w:p w14:paraId="217BCC9B" w14:textId="77777777" w:rsidR="00126733" w:rsidRPr="001D4D65" w:rsidRDefault="00126733" w:rsidP="0028716A">
      <w:pPr>
        <w:rPr>
          <w:szCs w:val="22"/>
          <w:highlight w:val="lightGray"/>
          <w:lang w:eastAsia="en-US"/>
        </w:rPr>
      </w:pPr>
      <w:r w:rsidRPr="001D4D65">
        <w:rPr>
          <w:szCs w:val="22"/>
          <w:highlight w:val="lightGray"/>
          <w:lang w:eastAsia="en-US"/>
        </w:rPr>
        <w:t>Dublin Road Business Park</w:t>
      </w:r>
    </w:p>
    <w:p w14:paraId="25651939" w14:textId="77777777" w:rsidR="00126733" w:rsidRPr="001D4D65" w:rsidRDefault="00126733" w:rsidP="0028716A">
      <w:pPr>
        <w:rPr>
          <w:szCs w:val="22"/>
          <w:highlight w:val="lightGray"/>
          <w:lang w:eastAsia="en-US"/>
        </w:rPr>
      </w:pPr>
      <w:r w:rsidRPr="001D4D65">
        <w:rPr>
          <w:szCs w:val="22"/>
          <w:highlight w:val="lightGray"/>
          <w:lang w:eastAsia="en-US"/>
        </w:rPr>
        <w:t>Carraroe, Sligo</w:t>
      </w:r>
    </w:p>
    <w:p w14:paraId="32855B0D" w14:textId="77777777" w:rsidR="00AF6A0E" w:rsidRPr="001D4D65" w:rsidRDefault="00126733" w:rsidP="0028716A">
      <w:pPr>
        <w:rPr>
          <w:szCs w:val="22"/>
          <w:highlight w:val="lightGray"/>
          <w:lang w:eastAsia="en-US"/>
        </w:rPr>
      </w:pPr>
      <w:r w:rsidRPr="001D4D65">
        <w:rPr>
          <w:szCs w:val="22"/>
          <w:highlight w:val="lightGray"/>
          <w:lang w:eastAsia="en-US"/>
        </w:rPr>
        <w:t>F91 D439</w:t>
      </w:r>
    </w:p>
    <w:p w14:paraId="4102D62B" w14:textId="77777777" w:rsidR="00126733" w:rsidRPr="00213724" w:rsidRDefault="00126733" w:rsidP="0028716A">
      <w:pPr>
        <w:rPr>
          <w:szCs w:val="22"/>
          <w:lang w:eastAsia="en-US"/>
        </w:rPr>
      </w:pPr>
      <w:r w:rsidRPr="001D4D65">
        <w:rPr>
          <w:szCs w:val="22"/>
          <w:highlight w:val="lightGray"/>
          <w:lang w:eastAsia="en-US"/>
        </w:rPr>
        <w:t>Írország</w:t>
      </w:r>
    </w:p>
    <w:p w14:paraId="24DEFE4C" w14:textId="77777777" w:rsidR="00126733" w:rsidRPr="00213724" w:rsidRDefault="00126733" w:rsidP="008C0C3C">
      <w:pPr>
        <w:rPr>
          <w:szCs w:val="22"/>
        </w:rPr>
      </w:pPr>
    </w:p>
    <w:p w14:paraId="19CE78D0" w14:textId="77777777" w:rsidR="00214354" w:rsidRPr="00213724" w:rsidRDefault="00214354" w:rsidP="008C0C3C">
      <w:pPr>
        <w:rPr>
          <w:szCs w:val="22"/>
        </w:rPr>
      </w:pPr>
    </w:p>
    <w:p w14:paraId="20FD76D1" w14:textId="77777777" w:rsidR="00AF6A0E" w:rsidRPr="00213724" w:rsidRDefault="00AF6A0E" w:rsidP="008C0C3C">
      <w:pPr>
        <w:rPr>
          <w:b/>
          <w:szCs w:val="22"/>
        </w:rPr>
      </w:pPr>
      <w:r w:rsidRPr="00213724">
        <w:rPr>
          <w:b/>
          <w:szCs w:val="22"/>
        </w:rPr>
        <w:t xml:space="preserve">A betegtájékoztató </w:t>
      </w:r>
      <w:r w:rsidR="00011E8F" w:rsidRPr="00213724">
        <w:rPr>
          <w:b/>
          <w:bCs/>
          <w:szCs w:val="22"/>
        </w:rPr>
        <w:t>legutóbbi felülvizsgálatának</w:t>
      </w:r>
      <w:r w:rsidRPr="00213724">
        <w:rPr>
          <w:b/>
          <w:szCs w:val="22"/>
        </w:rPr>
        <w:t xml:space="preserve"> dátuma</w:t>
      </w:r>
      <w:r w:rsidR="00011E8F" w:rsidRPr="00213724">
        <w:rPr>
          <w:b/>
          <w:szCs w:val="22"/>
        </w:rPr>
        <w:t>:</w:t>
      </w:r>
    </w:p>
    <w:p w14:paraId="36C3ECB2" w14:textId="77777777" w:rsidR="00AF6A0E" w:rsidRPr="00213724" w:rsidRDefault="00AF6A0E" w:rsidP="008C0C3C">
      <w:pPr>
        <w:numPr>
          <w:ilvl w:val="12"/>
          <w:numId w:val="0"/>
        </w:numPr>
        <w:rPr>
          <w:szCs w:val="22"/>
        </w:rPr>
      </w:pPr>
    </w:p>
    <w:p w14:paraId="49256570" w14:textId="0569DF22" w:rsidR="004C6BF9" w:rsidRPr="00213724" w:rsidRDefault="00AF6A0E" w:rsidP="006D360A">
      <w:pPr>
        <w:numPr>
          <w:ilvl w:val="12"/>
          <w:numId w:val="0"/>
        </w:numPr>
      </w:pPr>
      <w:r w:rsidRPr="00213724">
        <w:rPr>
          <w:szCs w:val="22"/>
        </w:rPr>
        <w:t>A gyógyszerről részletes információ az Európai Gyógyszerügynökség internetes honlapján (</w:t>
      </w:r>
      <w:hyperlink r:id="rId14" w:history="1">
        <w:r w:rsidR="00AA1209" w:rsidRPr="00213724">
          <w:rPr>
            <w:rStyle w:val="Hyperlink"/>
            <w:szCs w:val="22"/>
            <w:lang w:eastAsia="en-US"/>
          </w:rPr>
          <w:t>https://www.ema.europa.eu</w:t>
        </w:r>
      </w:hyperlink>
      <w:r w:rsidR="000179EA" w:rsidRPr="00213724">
        <w:rPr>
          <w:szCs w:val="22"/>
        </w:rPr>
        <w:t>) található.</w:t>
      </w:r>
    </w:p>
    <w:sectPr w:rsidR="004C6BF9" w:rsidRPr="00213724" w:rsidSect="0090628D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4F52" w14:textId="77777777" w:rsidR="006B2851" w:rsidRPr="00C2326B" w:rsidRDefault="006B2851">
      <w:pPr>
        <w:rPr>
          <w:szCs w:val="24"/>
        </w:rPr>
      </w:pPr>
      <w:r w:rsidRPr="00C2326B">
        <w:rPr>
          <w:szCs w:val="24"/>
        </w:rPr>
        <w:separator/>
      </w:r>
    </w:p>
  </w:endnote>
  <w:endnote w:type="continuationSeparator" w:id="0">
    <w:p w14:paraId="1811DDB0" w14:textId="77777777" w:rsidR="006B2851" w:rsidRPr="00C2326B" w:rsidRDefault="006B2851">
      <w:pPr>
        <w:rPr>
          <w:szCs w:val="24"/>
        </w:rPr>
      </w:pPr>
      <w:r w:rsidRPr="00C2326B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98B4" w14:textId="38755204" w:rsidR="00F974DE" w:rsidRPr="00C2326B" w:rsidRDefault="00F974DE" w:rsidP="001E6444">
    <w:pPr>
      <w:jc w:val="center"/>
      <w:rPr>
        <w:rFonts w:ascii="Arial" w:hAnsi="Arial" w:cs="Arial"/>
        <w:sz w:val="16"/>
        <w:szCs w:val="16"/>
      </w:rPr>
    </w:pPr>
    <w:r w:rsidRPr="00C2326B">
      <w:rPr>
        <w:rFonts w:ascii="Arial" w:hAnsi="Arial" w:cs="Arial"/>
        <w:sz w:val="16"/>
        <w:szCs w:val="16"/>
      </w:rPr>
      <w:fldChar w:fldCharType="begin"/>
    </w:r>
    <w:r w:rsidRPr="00C2326B">
      <w:rPr>
        <w:rFonts w:ascii="Arial" w:hAnsi="Arial" w:cs="Arial"/>
        <w:sz w:val="16"/>
        <w:szCs w:val="16"/>
      </w:rPr>
      <w:instrText xml:space="preserve">PAGE  </w:instrText>
    </w:r>
    <w:r w:rsidRPr="00C2326B">
      <w:rPr>
        <w:rFonts w:ascii="Arial" w:hAnsi="Arial" w:cs="Arial"/>
        <w:sz w:val="16"/>
        <w:szCs w:val="16"/>
      </w:rPr>
      <w:fldChar w:fldCharType="separate"/>
    </w:r>
    <w:r w:rsidR="00D85006">
      <w:rPr>
        <w:rFonts w:ascii="Arial" w:hAnsi="Arial" w:cs="Arial"/>
        <w:noProof/>
        <w:sz w:val="16"/>
        <w:szCs w:val="16"/>
      </w:rPr>
      <w:t>27</w:t>
    </w:r>
    <w:r w:rsidRPr="00C232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95B0" w14:textId="3EBC9649" w:rsidR="00F974DE" w:rsidRPr="00C2326B" w:rsidRDefault="00F974DE" w:rsidP="001E6444">
    <w:pPr>
      <w:jc w:val="center"/>
      <w:rPr>
        <w:rFonts w:ascii="Arial" w:hAnsi="Arial" w:cs="Arial"/>
        <w:sz w:val="16"/>
        <w:szCs w:val="16"/>
      </w:rPr>
    </w:pPr>
    <w:r w:rsidRPr="00C2326B">
      <w:rPr>
        <w:rFonts w:ascii="Arial" w:hAnsi="Arial" w:cs="Arial"/>
        <w:sz w:val="16"/>
        <w:szCs w:val="16"/>
      </w:rPr>
      <w:fldChar w:fldCharType="begin"/>
    </w:r>
    <w:r w:rsidRPr="00C2326B">
      <w:rPr>
        <w:rFonts w:ascii="Arial" w:hAnsi="Arial" w:cs="Arial"/>
        <w:sz w:val="16"/>
        <w:szCs w:val="16"/>
      </w:rPr>
      <w:instrText xml:space="preserve">PAGE  </w:instrText>
    </w:r>
    <w:r w:rsidRPr="00C2326B">
      <w:rPr>
        <w:rFonts w:ascii="Arial" w:hAnsi="Arial" w:cs="Arial"/>
        <w:sz w:val="16"/>
        <w:szCs w:val="16"/>
      </w:rPr>
      <w:fldChar w:fldCharType="separate"/>
    </w:r>
    <w:r w:rsidR="00D85006">
      <w:rPr>
        <w:rFonts w:ascii="Arial" w:hAnsi="Arial" w:cs="Arial"/>
        <w:noProof/>
        <w:sz w:val="16"/>
        <w:szCs w:val="16"/>
      </w:rPr>
      <w:t>1</w:t>
    </w:r>
    <w:r w:rsidRPr="00C232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4AFD" w14:textId="77777777" w:rsidR="006B2851" w:rsidRPr="00C2326B" w:rsidRDefault="006B2851">
      <w:pPr>
        <w:rPr>
          <w:szCs w:val="24"/>
        </w:rPr>
      </w:pPr>
      <w:r w:rsidRPr="00C2326B">
        <w:rPr>
          <w:szCs w:val="24"/>
        </w:rPr>
        <w:separator/>
      </w:r>
    </w:p>
  </w:footnote>
  <w:footnote w:type="continuationSeparator" w:id="0">
    <w:p w14:paraId="3C2423E5" w14:textId="77777777" w:rsidR="006B2851" w:rsidRPr="00C2326B" w:rsidRDefault="006B2851">
      <w:pPr>
        <w:rPr>
          <w:szCs w:val="24"/>
        </w:rPr>
      </w:pPr>
      <w:r w:rsidRPr="00C2326B"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5C6D86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lvlText w:val="%2"/>
      <w:lvlJc w:val="left"/>
      <w:pPr>
        <w:ind w:left="851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851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851" w:hanging="708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1843" w:hanging="708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124" w:hanging="708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32" w:hanging="708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540" w:hanging="708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E7F4864"/>
    <w:multiLevelType w:val="hybridMultilevel"/>
    <w:tmpl w:val="CC348A12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31F"/>
    <w:multiLevelType w:val="hybridMultilevel"/>
    <w:tmpl w:val="BA9A2FEC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475"/>
    <w:multiLevelType w:val="hybridMultilevel"/>
    <w:tmpl w:val="07DAAE98"/>
    <w:lvl w:ilvl="0" w:tplc="040E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23564938"/>
    <w:multiLevelType w:val="multilevel"/>
    <w:tmpl w:val="C7941C84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6681E95"/>
    <w:multiLevelType w:val="hybridMultilevel"/>
    <w:tmpl w:val="C9183620"/>
    <w:lvl w:ilvl="0" w:tplc="0F602C3C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003D1F"/>
    <w:multiLevelType w:val="hybridMultilevel"/>
    <w:tmpl w:val="1CB8F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86B10"/>
    <w:multiLevelType w:val="hybridMultilevel"/>
    <w:tmpl w:val="23FE449E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3D6"/>
    <w:multiLevelType w:val="hybridMultilevel"/>
    <w:tmpl w:val="12D4AC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55527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 w15:restartNumberingAfterBreak="0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pPr>
        <w:ind w:left="284"/>
      </w:pPr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4" w15:restartNumberingAfterBreak="0">
    <w:nsid w:val="57B45DE1"/>
    <w:multiLevelType w:val="hybridMultilevel"/>
    <w:tmpl w:val="98C09272"/>
    <w:lvl w:ilvl="0" w:tplc="F8B28974">
      <w:start w:val="17"/>
      <w:numFmt w:val="decimal"/>
      <w:lvlText w:val="%1."/>
      <w:lvlJc w:val="left"/>
      <w:pPr>
        <w:ind w:left="1650" w:hanging="57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A100D28"/>
    <w:multiLevelType w:val="hybridMultilevel"/>
    <w:tmpl w:val="979479BE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F8B28974">
      <w:start w:val="17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F68C1"/>
    <w:multiLevelType w:val="hybridMultilevel"/>
    <w:tmpl w:val="0ED4327A"/>
    <w:lvl w:ilvl="0" w:tplc="1F7C587E">
      <w:start w:val="1"/>
      <w:numFmt w:val="bullet"/>
      <w:lvlText w:val="-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546914">
    <w:abstractNumId w:val="0"/>
  </w:num>
  <w:num w:numId="2" w16cid:durableId="1973972584">
    <w:abstractNumId w:val="6"/>
  </w:num>
  <w:num w:numId="3" w16cid:durableId="324551093">
    <w:abstractNumId w:val="13"/>
  </w:num>
  <w:num w:numId="4" w16cid:durableId="1759445751">
    <w:abstractNumId w:val="1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5" w16cid:durableId="1928414488">
    <w:abstractNumId w:val="15"/>
  </w:num>
  <w:num w:numId="6" w16cid:durableId="2136021444">
    <w:abstractNumId w:val="8"/>
  </w:num>
  <w:num w:numId="7" w16cid:durableId="1247152638">
    <w:abstractNumId w:val="5"/>
  </w:num>
  <w:num w:numId="8" w16cid:durableId="66460112">
    <w:abstractNumId w:val="12"/>
  </w:num>
  <w:num w:numId="9" w16cid:durableId="198473642">
    <w:abstractNumId w:val="7"/>
  </w:num>
  <w:num w:numId="10" w16cid:durableId="1250047157">
    <w:abstractNumId w:val="10"/>
  </w:num>
  <w:num w:numId="11" w16cid:durableId="1977297238">
    <w:abstractNumId w:val="2"/>
  </w:num>
  <w:num w:numId="12" w16cid:durableId="642387127">
    <w:abstractNumId w:val="3"/>
  </w:num>
  <w:num w:numId="13" w16cid:durableId="744255302">
    <w:abstractNumId w:val="18"/>
  </w:num>
  <w:num w:numId="14" w16cid:durableId="824103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627524">
    <w:abstractNumId w:val="9"/>
  </w:num>
  <w:num w:numId="16" w16cid:durableId="1001005764">
    <w:abstractNumId w:val="17"/>
  </w:num>
  <w:num w:numId="17" w16cid:durableId="457380105">
    <w:abstractNumId w:val="14"/>
  </w:num>
  <w:num w:numId="18" w16cid:durableId="752749014">
    <w:abstractNumId w:val="16"/>
  </w:num>
  <w:num w:numId="19" w16cid:durableId="88460834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240DE"/>
    <w:rsid w:val="00000408"/>
    <w:rsid w:val="00001A48"/>
    <w:rsid w:val="00002845"/>
    <w:rsid w:val="00003BA5"/>
    <w:rsid w:val="00003CBE"/>
    <w:rsid w:val="0000498A"/>
    <w:rsid w:val="000051CA"/>
    <w:rsid w:val="000117C5"/>
    <w:rsid w:val="00011E8F"/>
    <w:rsid w:val="000124A7"/>
    <w:rsid w:val="00016389"/>
    <w:rsid w:val="0001660B"/>
    <w:rsid w:val="000166D5"/>
    <w:rsid w:val="0001723B"/>
    <w:rsid w:val="000179EA"/>
    <w:rsid w:val="00023031"/>
    <w:rsid w:val="00023ACF"/>
    <w:rsid w:val="00024D0C"/>
    <w:rsid w:val="00025036"/>
    <w:rsid w:val="0002650C"/>
    <w:rsid w:val="000270FC"/>
    <w:rsid w:val="00030087"/>
    <w:rsid w:val="00030156"/>
    <w:rsid w:val="0003075E"/>
    <w:rsid w:val="00032B86"/>
    <w:rsid w:val="00034BC5"/>
    <w:rsid w:val="000356FF"/>
    <w:rsid w:val="00040076"/>
    <w:rsid w:val="00041C90"/>
    <w:rsid w:val="00045AD9"/>
    <w:rsid w:val="00045F08"/>
    <w:rsid w:val="0004603E"/>
    <w:rsid w:val="00050240"/>
    <w:rsid w:val="00052023"/>
    <w:rsid w:val="0005304E"/>
    <w:rsid w:val="0005324E"/>
    <w:rsid w:val="000534BC"/>
    <w:rsid w:val="00054278"/>
    <w:rsid w:val="00055486"/>
    <w:rsid w:val="0005766C"/>
    <w:rsid w:val="00063D5A"/>
    <w:rsid w:val="000645D9"/>
    <w:rsid w:val="00066A82"/>
    <w:rsid w:val="000709BE"/>
    <w:rsid w:val="00072446"/>
    <w:rsid w:val="00073A21"/>
    <w:rsid w:val="00076340"/>
    <w:rsid w:val="00080CC8"/>
    <w:rsid w:val="00080DA5"/>
    <w:rsid w:val="00081EB1"/>
    <w:rsid w:val="000820D4"/>
    <w:rsid w:val="00091319"/>
    <w:rsid w:val="000951DC"/>
    <w:rsid w:val="0009719C"/>
    <w:rsid w:val="000A796E"/>
    <w:rsid w:val="000B03B0"/>
    <w:rsid w:val="000B27EC"/>
    <w:rsid w:val="000B78BF"/>
    <w:rsid w:val="000C0064"/>
    <w:rsid w:val="000C6AF2"/>
    <w:rsid w:val="000C6E33"/>
    <w:rsid w:val="000C6E41"/>
    <w:rsid w:val="000C7569"/>
    <w:rsid w:val="000D027C"/>
    <w:rsid w:val="000D590F"/>
    <w:rsid w:val="000D736A"/>
    <w:rsid w:val="000E4E30"/>
    <w:rsid w:val="000F4C14"/>
    <w:rsid w:val="000F51B7"/>
    <w:rsid w:val="000F6844"/>
    <w:rsid w:val="00101056"/>
    <w:rsid w:val="00102E3F"/>
    <w:rsid w:val="00102E52"/>
    <w:rsid w:val="001120AC"/>
    <w:rsid w:val="00117EA2"/>
    <w:rsid w:val="00120B26"/>
    <w:rsid w:val="00121E0B"/>
    <w:rsid w:val="00122688"/>
    <w:rsid w:val="0012396D"/>
    <w:rsid w:val="001253B3"/>
    <w:rsid w:val="00126733"/>
    <w:rsid w:val="0013296B"/>
    <w:rsid w:val="00132E2A"/>
    <w:rsid w:val="00133C62"/>
    <w:rsid w:val="00141979"/>
    <w:rsid w:val="00142F02"/>
    <w:rsid w:val="00142F17"/>
    <w:rsid w:val="00143E87"/>
    <w:rsid w:val="00151977"/>
    <w:rsid w:val="00152F3A"/>
    <w:rsid w:val="0015601F"/>
    <w:rsid w:val="0016600A"/>
    <w:rsid w:val="00167B69"/>
    <w:rsid w:val="00171689"/>
    <w:rsid w:val="00172913"/>
    <w:rsid w:val="00172D5D"/>
    <w:rsid w:val="00173F00"/>
    <w:rsid w:val="00177347"/>
    <w:rsid w:val="001774BC"/>
    <w:rsid w:val="00183557"/>
    <w:rsid w:val="00183F77"/>
    <w:rsid w:val="00185C17"/>
    <w:rsid w:val="00187974"/>
    <w:rsid w:val="00192C9F"/>
    <w:rsid w:val="00192F7B"/>
    <w:rsid w:val="001944FD"/>
    <w:rsid w:val="0019598F"/>
    <w:rsid w:val="00197C8C"/>
    <w:rsid w:val="001A567C"/>
    <w:rsid w:val="001A69DC"/>
    <w:rsid w:val="001B4A43"/>
    <w:rsid w:val="001B596B"/>
    <w:rsid w:val="001B620C"/>
    <w:rsid w:val="001B7BED"/>
    <w:rsid w:val="001B7C34"/>
    <w:rsid w:val="001C21B3"/>
    <w:rsid w:val="001D3155"/>
    <w:rsid w:val="001D461C"/>
    <w:rsid w:val="001D4D65"/>
    <w:rsid w:val="001D6F64"/>
    <w:rsid w:val="001E2695"/>
    <w:rsid w:val="001E3885"/>
    <w:rsid w:val="001E6444"/>
    <w:rsid w:val="001E68B0"/>
    <w:rsid w:val="001F0BDA"/>
    <w:rsid w:val="001F1780"/>
    <w:rsid w:val="001F27F4"/>
    <w:rsid w:val="001F28F0"/>
    <w:rsid w:val="001F56B6"/>
    <w:rsid w:val="001F5FFB"/>
    <w:rsid w:val="001F6AEC"/>
    <w:rsid w:val="001F7892"/>
    <w:rsid w:val="002008AC"/>
    <w:rsid w:val="0020274A"/>
    <w:rsid w:val="002031AD"/>
    <w:rsid w:val="00205825"/>
    <w:rsid w:val="00206129"/>
    <w:rsid w:val="00213724"/>
    <w:rsid w:val="00214354"/>
    <w:rsid w:val="002152C7"/>
    <w:rsid w:val="00215D38"/>
    <w:rsid w:val="00216B6F"/>
    <w:rsid w:val="0022083E"/>
    <w:rsid w:val="00220B8B"/>
    <w:rsid w:val="00221168"/>
    <w:rsid w:val="00221903"/>
    <w:rsid w:val="00225D21"/>
    <w:rsid w:val="0023083E"/>
    <w:rsid w:val="00230F01"/>
    <w:rsid w:val="0023127B"/>
    <w:rsid w:val="00233D37"/>
    <w:rsid w:val="00235153"/>
    <w:rsid w:val="00236175"/>
    <w:rsid w:val="00236BD2"/>
    <w:rsid w:val="00242258"/>
    <w:rsid w:val="00242436"/>
    <w:rsid w:val="00242982"/>
    <w:rsid w:val="00243E71"/>
    <w:rsid w:val="002443B2"/>
    <w:rsid w:val="00244778"/>
    <w:rsid w:val="00244CBE"/>
    <w:rsid w:val="00244D6E"/>
    <w:rsid w:val="00245424"/>
    <w:rsid w:val="002457A5"/>
    <w:rsid w:val="00247EDA"/>
    <w:rsid w:val="0025287D"/>
    <w:rsid w:val="002530AB"/>
    <w:rsid w:val="0025589F"/>
    <w:rsid w:val="00256D04"/>
    <w:rsid w:val="002576B2"/>
    <w:rsid w:val="00260491"/>
    <w:rsid w:val="00261551"/>
    <w:rsid w:val="00265555"/>
    <w:rsid w:val="00266B9E"/>
    <w:rsid w:val="00266DEF"/>
    <w:rsid w:val="00267AE0"/>
    <w:rsid w:val="00271960"/>
    <w:rsid w:val="002719A6"/>
    <w:rsid w:val="00271FC4"/>
    <w:rsid w:val="002726C9"/>
    <w:rsid w:val="002762C0"/>
    <w:rsid w:val="00280ADC"/>
    <w:rsid w:val="002861F5"/>
    <w:rsid w:val="00286C30"/>
    <w:rsid w:val="00286D03"/>
    <w:rsid w:val="0028716A"/>
    <w:rsid w:val="002876F4"/>
    <w:rsid w:val="00287DCA"/>
    <w:rsid w:val="00291BEB"/>
    <w:rsid w:val="00294907"/>
    <w:rsid w:val="0029495A"/>
    <w:rsid w:val="00294E26"/>
    <w:rsid w:val="002972C7"/>
    <w:rsid w:val="002979E6"/>
    <w:rsid w:val="002A2B2B"/>
    <w:rsid w:val="002A359B"/>
    <w:rsid w:val="002A5A55"/>
    <w:rsid w:val="002A6F69"/>
    <w:rsid w:val="002A7703"/>
    <w:rsid w:val="002B2B1B"/>
    <w:rsid w:val="002B2B67"/>
    <w:rsid w:val="002B4E82"/>
    <w:rsid w:val="002B51AB"/>
    <w:rsid w:val="002B573F"/>
    <w:rsid w:val="002C271F"/>
    <w:rsid w:val="002C4982"/>
    <w:rsid w:val="002C6257"/>
    <w:rsid w:val="002C64AC"/>
    <w:rsid w:val="002D56B0"/>
    <w:rsid w:val="002D5712"/>
    <w:rsid w:val="002D7025"/>
    <w:rsid w:val="002E0129"/>
    <w:rsid w:val="002E0855"/>
    <w:rsid w:val="002E1AA0"/>
    <w:rsid w:val="002E1BAB"/>
    <w:rsid w:val="002E5A6C"/>
    <w:rsid w:val="002F1F52"/>
    <w:rsid w:val="002F2578"/>
    <w:rsid w:val="002F43E5"/>
    <w:rsid w:val="002F532C"/>
    <w:rsid w:val="002F58C2"/>
    <w:rsid w:val="002F6BC5"/>
    <w:rsid w:val="00305E9F"/>
    <w:rsid w:val="00307990"/>
    <w:rsid w:val="00323D0C"/>
    <w:rsid w:val="003271EB"/>
    <w:rsid w:val="00332143"/>
    <w:rsid w:val="00332A1E"/>
    <w:rsid w:val="00340B0E"/>
    <w:rsid w:val="0034244C"/>
    <w:rsid w:val="0034350E"/>
    <w:rsid w:val="003436E5"/>
    <w:rsid w:val="00345529"/>
    <w:rsid w:val="00345CB8"/>
    <w:rsid w:val="003475D9"/>
    <w:rsid w:val="0035124C"/>
    <w:rsid w:val="003560E2"/>
    <w:rsid w:val="00357DD4"/>
    <w:rsid w:val="00361309"/>
    <w:rsid w:val="00361C57"/>
    <w:rsid w:val="003646BE"/>
    <w:rsid w:val="00371633"/>
    <w:rsid w:val="003729A8"/>
    <w:rsid w:val="00376ACE"/>
    <w:rsid w:val="00382092"/>
    <w:rsid w:val="00383862"/>
    <w:rsid w:val="003841AE"/>
    <w:rsid w:val="00390C82"/>
    <w:rsid w:val="0039357E"/>
    <w:rsid w:val="00397C12"/>
    <w:rsid w:val="003A02E8"/>
    <w:rsid w:val="003A17BF"/>
    <w:rsid w:val="003A20F1"/>
    <w:rsid w:val="003A602B"/>
    <w:rsid w:val="003B1A04"/>
    <w:rsid w:val="003B2509"/>
    <w:rsid w:val="003B6BC2"/>
    <w:rsid w:val="003C0D6D"/>
    <w:rsid w:val="003C2CEB"/>
    <w:rsid w:val="003C4746"/>
    <w:rsid w:val="003C59A9"/>
    <w:rsid w:val="003D5162"/>
    <w:rsid w:val="003D5C22"/>
    <w:rsid w:val="003E0FDD"/>
    <w:rsid w:val="003E110A"/>
    <w:rsid w:val="003E2772"/>
    <w:rsid w:val="003E454C"/>
    <w:rsid w:val="003E5B9F"/>
    <w:rsid w:val="003E6A1B"/>
    <w:rsid w:val="00401D05"/>
    <w:rsid w:val="004052EA"/>
    <w:rsid w:val="00406743"/>
    <w:rsid w:val="00406A7F"/>
    <w:rsid w:val="00407928"/>
    <w:rsid w:val="004106A7"/>
    <w:rsid w:val="00412B5E"/>
    <w:rsid w:val="00413251"/>
    <w:rsid w:val="0041329A"/>
    <w:rsid w:val="0041368F"/>
    <w:rsid w:val="00420ED4"/>
    <w:rsid w:val="0042413E"/>
    <w:rsid w:val="0043191B"/>
    <w:rsid w:val="00432053"/>
    <w:rsid w:val="004329DD"/>
    <w:rsid w:val="00432F5A"/>
    <w:rsid w:val="004344F9"/>
    <w:rsid w:val="0043560C"/>
    <w:rsid w:val="004426D4"/>
    <w:rsid w:val="0044362A"/>
    <w:rsid w:val="00444BD9"/>
    <w:rsid w:val="004450CC"/>
    <w:rsid w:val="00446CDA"/>
    <w:rsid w:val="00451025"/>
    <w:rsid w:val="00453B69"/>
    <w:rsid w:val="004543CB"/>
    <w:rsid w:val="0045611C"/>
    <w:rsid w:val="00456455"/>
    <w:rsid w:val="0046304F"/>
    <w:rsid w:val="004631F5"/>
    <w:rsid w:val="004665ED"/>
    <w:rsid w:val="00467796"/>
    <w:rsid w:val="00470021"/>
    <w:rsid w:val="0047231C"/>
    <w:rsid w:val="0047681A"/>
    <w:rsid w:val="00482B90"/>
    <w:rsid w:val="00483695"/>
    <w:rsid w:val="00484A91"/>
    <w:rsid w:val="004856F2"/>
    <w:rsid w:val="00485A2D"/>
    <w:rsid w:val="004864C6"/>
    <w:rsid w:val="004903AF"/>
    <w:rsid w:val="004923C8"/>
    <w:rsid w:val="00493B0C"/>
    <w:rsid w:val="0049468B"/>
    <w:rsid w:val="004972AF"/>
    <w:rsid w:val="004A236D"/>
    <w:rsid w:val="004A2743"/>
    <w:rsid w:val="004A2EE3"/>
    <w:rsid w:val="004A38A5"/>
    <w:rsid w:val="004A5101"/>
    <w:rsid w:val="004A53DA"/>
    <w:rsid w:val="004A7A16"/>
    <w:rsid w:val="004B2C71"/>
    <w:rsid w:val="004B2EF6"/>
    <w:rsid w:val="004B3E97"/>
    <w:rsid w:val="004B6586"/>
    <w:rsid w:val="004B714E"/>
    <w:rsid w:val="004C366A"/>
    <w:rsid w:val="004C46E6"/>
    <w:rsid w:val="004C6BF9"/>
    <w:rsid w:val="004C6DBA"/>
    <w:rsid w:val="004D0264"/>
    <w:rsid w:val="004D4936"/>
    <w:rsid w:val="004E36AB"/>
    <w:rsid w:val="004E4A2C"/>
    <w:rsid w:val="004E5926"/>
    <w:rsid w:val="004E5A90"/>
    <w:rsid w:val="004F2DCB"/>
    <w:rsid w:val="004F58A3"/>
    <w:rsid w:val="004F64E2"/>
    <w:rsid w:val="004F6E71"/>
    <w:rsid w:val="005038E8"/>
    <w:rsid w:val="00504617"/>
    <w:rsid w:val="00504844"/>
    <w:rsid w:val="00504AC7"/>
    <w:rsid w:val="00505E28"/>
    <w:rsid w:val="00507F62"/>
    <w:rsid w:val="00511B5A"/>
    <w:rsid w:val="005122A7"/>
    <w:rsid w:val="00512C89"/>
    <w:rsid w:val="0051304C"/>
    <w:rsid w:val="00513342"/>
    <w:rsid w:val="00513A63"/>
    <w:rsid w:val="00520247"/>
    <w:rsid w:val="005218C7"/>
    <w:rsid w:val="00521F46"/>
    <w:rsid w:val="00523F50"/>
    <w:rsid w:val="0052667E"/>
    <w:rsid w:val="00530135"/>
    <w:rsid w:val="005326B3"/>
    <w:rsid w:val="00532E67"/>
    <w:rsid w:val="00533CEF"/>
    <w:rsid w:val="00534957"/>
    <w:rsid w:val="00541098"/>
    <w:rsid w:val="00543209"/>
    <w:rsid w:val="0054708A"/>
    <w:rsid w:val="00547A52"/>
    <w:rsid w:val="00553CE5"/>
    <w:rsid w:val="00554B4D"/>
    <w:rsid w:val="00554B7A"/>
    <w:rsid w:val="00556CF7"/>
    <w:rsid w:val="005602A9"/>
    <w:rsid w:val="00560309"/>
    <w:rsid w:val="0056187F"/>
    <w:rsid w:val="00563E61"/>
    <w:rsid w:val="0056476E"/>
    <w:rsid w:val="00565255"/>
    <w:rsid w:val="0056541F"/>
    <w:rsid w:val="00570EA5"/>
    <w:rsid w:val="00571DE5"/>
    <w:rsid w:val="00571E49"/>
    <w:rsid w:val="00572ECE"/>
    <w:rsid w:val="0058012E"/>
    <w:rsid w:val="005816CF"/>
    <w:rsid w:val="00583539"/>
    <w:rsid w:val="00583EB1"/>
    <w:rsid w:val="00583F49"/>
    <w:rsid w:val="00583F66"/>
    <w:rsid w:val="005844D6"/>
    <w:rsid w:val="00590039"/>
    <w:rsid w:val="00590CBB"/>
    <w:rsid w:val="00595AC3"/>
    <w:rsid w:val="005965D1"/>
    <w:rsid w:val="005A0CF4"/>
    <w:rsid w:val="005A461E"/>
    <w:rsid w:val="005A495A"/>
    <w:rsid w:val="005A62DF"/>
    <w:rsid w:val="005B0416"/>
    <w:rsid w:val="005B08BD"/>
    <w:rsid w:val="005B09D7"/>
    <w:rsid w:val="005B2D07"/>
    <w:rsid w:val="005B30FE"/>
    <w:rsid w:val="005B42D6"/>
    <w:rsid w:val="005B51DF"/>
    <w:rsid w:val="005B63B6"/>
    <w:rsid w:val="005B7551"/>
    <w:rsid w:val="005C54E1"/>
    <w:rsid w:val="005C69D9"/>
    <w:rsid w:val="005D0E82"/>
    <w:rsid w:val="005D1AAE"/>
    <w:rsid w:val="005D3820"/>
    <w:rsid w:val="005D5E55"/>
    <w:rsid w:val="005D63D5"/>
    <w:rsid w:val="005D656C"/>
    <w:rsid w:val="005D79F2"/>
    <w:rsid w:val="005E117B"/>
    <w:rsid w:val="005E1BC8"/>
    <w:rsid w:val="005E3BF9"/>
    <w:rsid w:val="005E74C3"/>
    <w:rsid w:val="005E7E38"/>
    <w:rsid w:val="005F1052"/>
    <w:rsid w:val="005F421E"/>
    <w:rsid w:val="005F4FB0"/>
    <w:rsid w:val="005F7024"/>
    <w:rsid w:val="00602F40"/>
    <w:rsid w:val="00605691"/>
    <w:rsid w:val="006078C1"/>
    <w:rsid w:val="00612A88"/>
    <w:rsid w:val="00615392"/>
    <w:rsid w:val="00617A71"/>
    <w:rsid w:val="00624FEB"/>
    <w:rsid w:val="00626896"/>
    <w:rsid w:val="006271FE"/>
    <w:rsid w:val="0063236D"/>
    <w:rsid w:val="0063360A"/>
    <w:rsid w:val="00634074"/>
    <w:rsid w:val="00634488"/>
    <w:rsid w:val="00644981"/>
    <w:rsid w:val="00647DC7"/>
    <w:rsid w:val="00651ED9"/>
    <w:rsid w:val="00654A81"/>
    <w:rsid w:val="00656551"/>
    <w:rsid w:val="006565E0"/>
    <w:rsid w:val="006569F0"/>
    <w:rsid w:val="006574FA"/>
    <w:rsid w:val="0065794C"/>
    <w:rsid w:val="006605CB"/>
    <w:rsid w:val="00663235"/>
    <w:rsid w:val="00663B1A"/>
    <w:rsid w:val="00665B8D"/>
    <w:rsid w:val="00666AD5"/>
    <w:rsid w:val="006705C4"/>
    <w:rsid w:val="006747CC"/>
    <w:rsid w:val="00680841"/>
    <w:rsid w:val="0068295E"/>
    <w:rsid w:val="006833E6"/>
    <w:rsid w:val="00684779"/>
    <w:rsid w:val="00684948"/>
    <w:rsid w:val="00686F49"/>
    <w:rsid w:val="00693BC6"/>
    <w:rsid w:val="00693EAC"/>
    <w:rsid w:val="00695CB3"/>
    <w:rsid w:val="00696BA8"/>
    <w:rsid w:val="006A00F3"/>
    <w:rsid w:val="006A25FA"/>
    <w:rsid w:val="006A3056"/>
    <w:rsid w:val="006A306D"/>
    <w:rsid w:val="006A5508"/>
    <w:rsid w:val="006A7B8F"/>
    <w:rsid w:val="006B2236"/>
    <w:rsid w:val="006B27A1"/>
    <w:rsid w:val="006B2851"/>
    <w:rsid w:val="006B414F"/>
    <w:rsid w:val="006B4270"/>
    <w:rsid w:val="006B4D98"/>
    <w:rsid w:val="006B6D63"/>
    <w:rsid w:val="006C2B25"/>
    <w:rsid w:val="006C3F16"/>
    <w:rsid w:val="006D0CAB"/>
    <w:rsid w:val="006D1222"/>
    <w:rsid w:val="006D2229"/>
    <w:rsid w:val="006D2CA4"/>
    <w:rsid w:val="006D301B"/>
    <w:rsid w:val="006D360A"/>
    <w:rsid w:val="006D4C0E"/>
    <w:rsid w:val="006D636A"/>
    <w:rsid w:val="006D7C60"/>
    <w:rsid w:val="006E7239"/>
    <w:rsid w:val="006F0907"/>
    <w:rsid w:val="006F103E"/>
    <w:rsid w:val="006F4E67"/>
    <w:rsid w:val="006F7ED7"/>
    <w:rsid w:val="0070033F"/>
    <w:rsid w:val="0070134A"/>
    <w:rsid w:val="00701FAE"/>
    <w:rsid w:val="0070724A"/>
    <w:rsid w:val="00707977"/>
    <w:rsid w:val="0071098E"/>
    <w:rsid w:val="007205AB"/>
    <w:rsid w:val="00724E1E"/>
    <w:rsid w:val="00727523"/>
    <w:rsid w:val="00731DA0"/>
    <w:rsid w:val="00733218"/>
    <w:rsid w:val="007335E7"/>
    <w:rsid w:val="00734649"/>
    <w:rsid w:val="00735076"/>
    <w:rsid w:val="00741E3E"/>
    <w:rsid w:val="00744277"/>
    <w:rsid w:val="00746CEB"/>
    <w:rsid w:val="007471B1"/>
    <w:rsid w:val="00755299"/>
    <w:rsid w:val="0076265D"/>
    <w:rsid w:val="00765B74"/>
    <w:rsid w:val="00765EFA"/>
    <w:rsid w:val="0076696E"/>
    <w:rsid w:val="007708A3"/>
    <w:rsid w:val="00772DEB"/>
    <w:rsid w:val="0077398E"/>
    <w:rsid w:val="007826F5"/>
    <w:rsid w:val="0079324E"/>
    <w:rsid w:val="007A01E7"/>
    <w:rsid w:val="007A0D44"/>
    <w:rsid w:val="007A3CA7"/>
    <w:rsid w:val="007A4B25"/>
    <w:rsid w:val="007A5C6B"/>
    <w:rsid w:val="007B0DB8"/>
    <w:rsid w:val="007B240E"/>
    <w:rsid w:val="007B4740"/>
    <w:rsid w:val="007B7617"/>
    <w:rsid w:val="007C285C"/>
    <w:rsid w:val="007C2E5E"/>
    <w:rsid w:val="007C37B9"/>
    <w:rsid w:val="007C3978"/>
    <w:rsid w:val="007C63A8"/>
    <w:rsid w:val="007D09DA"/>
    <w:rsid w:val="007D4FB0"/>
    <w:rsid w:val="007D599B"/>
    <w:rsid w:val="007D6013"/>
    <w:rsid w:val="007E3353"/>
    <w:rsid w:val="007E4010"/>
    <w:rsid w:val="007E69F7"/>
    <w:rsid w:val="007E6A1C"/>
    <w:rsid w:val="007E74F0"/>
    <w:rsid w:val="007F0E4A"/>
    <w:rsid w:val="007F1DA7"/>
    <w:rsid w:val="008006F4"/>
    <w:rsid w:val="008012C6"/>
    <w:rsid w:val="00802480"/>
    <w:rsid w:val="00804035"/>
    <w:rsid w:val="0080430D"/>
    <w:rsid w:val="00812B12"/>
    <w:rsid w:val="008203C8"/>
    <w:rsid w:val="00820520"/>
    <w:rsid w:val="00823CAD"/>
    <w:rsid w:val="00825564"/>
    <w:rsid w:val="00827110"/>
    <w:rsid w:val="00830C83"/>
    <w:rsid w:val="0083237C"/>
    <w:rsid w:val="00834A42"/>
    <w:rsid w:val="00834B97"/>
    <w:rsid w:val="00842A33"/>
    <w:rsid w:val="008449EB"/>
    <w:rsid w:val="008454BE"/>
    <w:rsid w:val="00845E73"/>
    <w:rsid w:val="00846A77"/>
    <w:rsid w:val="008477B8"/>
    <w:rsid w:val="0085059F"/>
    <w:rsid w:val="008512B4"/>
    <w:rsid w:val="00855B8F"/>
    <w:rsid w:val="00855DEE"/>
    <w:rsid w:val="0086191D"/>
    <w:rsid w:val="0086242B"/>
    <w:rsid w:val="00863BA4"/>
    <w:rsid w:val="00863F23"/>
    <w:rsid w:val="0086479E"/>
    <w:rsid w:val="00865521"/>
    <w:rsid w:val="00866F4D"/>
    <w:rsid w:val="008706FD"/>
    <w:rsid w:val="008707ED"/>
    <w:rsid w:val="0087088D"/>
    <w:rsid w:val="008719E8"/>
    <w:rsid w:val="00872C4B"/>
    <w:rsid w:val="0087647A"/>
    <w:rsid w:val="00876748"/>
    <w:rsid w:val="008775A0"/>
    <w:rsid w:val="00881317"/>
    <w:rsid w:val="00881F45"/>
    <w:rsid w:val="00882D8E"/>
    <w:rsid w:val="00884A76"/>
    <w:rsid w:val="00885508"/>
    <w:rsid w:val="0088551E"/>
    <w:rsid w:val="00886443"/>
    <w:rsid w:val="00886683"/>
    <w:rsid w:val="008876C0"/>
    <w:rsid w:val="0089232E"/>
    <w:rsid w:val="0089244B"/>
    <w:rsid w:val="00892EED"/>
    <w:rsid w:val="0089408C"/>
    <w:rsid w:val="0089668E"/>
    <w:rsid w:val="008A07A5"/>
    <w:rsid w:val="008A41E3"/>
    <w:rsid w:val="008A63B2"/>
    <w:rsid w:val="008A6777"/>
    <w:rsid w:val="008A716B"/>
    <w:rsid w:val="008A7DA4"/>
    <w:rsid w:val="008B0465"/>
    <w:rsid w:val="008B1DB0"/>
    <w:rsid w:val="008B30D5"/>
    <w:rsid w:val="008B61C1"/>
    <w:rsid w:val="008C0379"/>
    <w:rsid w:val="008C08C2"/>
    <w:rsid w:val="008C0C3C"/>
    <w:rsid w:val="008C3421"/>
    <w:rsid w:val="008C705F"/>
    <w:rsid w:val="008C792A"/>
    <w:rsid w:val="008C79C1"/>
    <w:rsid w:val="008C7C60"/>
    <w:rsid w:val="008D0528"/>
    <w:rsid w:val="008D2E4C"/>
    <w:rsid w:val="008D55E8"/>
    <w:rsid w:val="008D5DC1"/>
    <w:rsid w:val="008D6051"/>
    <w:rsid w:val="008D78C4"/>
    <w:rsid w:val="008E09BD"/>
    <w:rsid w:val="008E36F7"/>
    <w:rsid w:val="008E3902"/>
    <w:rsid w:val="008E51BB"/>
    <w:rsid w:val="008E6013"/>
    <w:rsid w:val="008E61B4"/>
    <w:rsid w:val="008E6AB0"/>
    <w:rsid w:val="008E6D8A"/>
    <w:rsid w:val="008F1202"/>
    <w:rsid w:val="008F2838"/>
    <w:rsid w:val="008F4C59"/>
    <w:rsid w:val="008F50E1"/>
    <w:rsid w:val="008F7D1A"/>
    <w:rsid w:val="0090628D"/>
    <w:rsid w:val="00906CCD"/>
    <w:rsid w:val="00907A69"/>
    <w:rsid w:val="00910E35"/>
    <w:rsid w:val="00914BFB"/>
    <w:rsid w:val="00915E6D"/>
    <w:rsid w:val="00917930"/>
    <w:rsid w:val="00924630"/>
    <w:rsid w:val="0092566B"/>
    <w:rsid w:val="00926D67"/>
    <w:rsid w:val="0093534A"/>
    <w:rsid w:val="00935498"/>
    <w:rsid w:val="00936BC3"/>
    <w:rsid w:val="00942D4E"/>
    <w:rsid w:val="00944368"/>
    <w:rsid w:val="00945C9A"/>
    <w:rsid w:val="0095098C"/>
    <w:rsid w:val="009510C0"/>
    <w:rsid w:val="0095239E"/>
    <w:rsid w:val="00954BEA"/>
    <w:rsid w:val="00954D06"/>
    <w:rsid w:val="009550DB"/>
    <w:rsid w:val="00957DFF"/>
    <w:rsid w:val="00960288"/>
    <w:rsid w:val="00961186"/>
    <w:rsid w:val="00962AB7"/>
    <w:rsid w:val="00964379"/>
    <w:rsid w:val="00965B0F"/>
    <w:rsid w:val="009669CD"/>
    <w:rsid w:val="00967A55"/>
    <w:rsid w:val="00967E6C"/>
    <w:rsid w:val="009726E3"/>
    <w:rsid w:val="009735DE"/>
    <w:rsid w:val="009745E8"/>
    <w:rsid w:val="009746D1"/>
    <w:rsid w:val="00981ECD"/>
    <w:rsid w:val="00984278"/>
    <w:rsid w:val="009842DE"/>
    <w:rsid w:val="009855F2"/>
    <w:rsid w:val="00986145"/>
    <w:rsid w:val="00990941"/>
    <w:rsid w:val="00991E9C"/>
    <w:rsid w:val="00994642"/>
    <w:rsid w:val="00994D3E"/>
    <w:rsid w:val="00997F6D"/>
    <w:rsid w:val="009A00FD"/>
    <w:rsid w:val="009A1FD2"/>
    <w:rsid w:val="009A2B6E"/>
    <w:rsid w:val="009A2C80"/>
    <w:rsid w:val="009A3BC1"/>
    <w:rsid w:val="009A67A9"/>
    <w:rsid w:val="009A7AFC"/>
    <w:rsid w:val="009B2B41"/>
    <w:rsid w:val="009B3F42"/>
    <w:rsid w:val="009B483A"/>
    <w:rsid w:val="009B7029"/>
    <w:rsid w:val="009C077A"/>
    <w:rsid w:val="009C6094"/>
    <w:rsid w:val="009C66A8"/>
    <w:rsid w:val="009C6ACF"/>
    <w:rsid w:val="009C7AD1"/>
    <w:rsid w:val="009D1BA6"/>
    <w:rsid w:val="009D27ED"/>
    <w:rsid w:val="009D2865"/>
    <w:rsid w:val="009D3EA8"/>
    <w:rsid w:val="009D4D2F"/>
    <w:rsid w:val="009D5EC3"/>
    <w:rsid w:val="009D7D4E"/>
    <w:rsid w:val="009E0F08"/>
    <w:rsid w:val="009E286A"/>
    <w:rsid w:val="009F0432"/>
    <w:rsid w:val="009F1FC1"/>
    <w:rsid w:val="009F38DF"/>
    <w:rsid w:val="009F4932"/>
    <w:rsid w:val="009F539A"/>
    <w:rsid w:val="009F60CB"/>
    <w:rsid w:val="009F7C13"/>
    <w:rsid w:val="00A02FCE"/>
    <w:rsid w:val="00A06E39"/>
    <w:rsid w:val="00A07CF8"/>
    <w:rsid w:val="00A14116"/>
    <w:rsid w:val="00A153D3"/>
    <w:rsid w:val="00A31EE7"/>
    <w:rsid w:val="00A3751C"/>
    <w:rsid w:val="00A40F43"/>
    <w:rsid w:val="00A41778"/>
    <w:rsid w:val="00A428DA"/>
    <w:rsid w:val="00A4325A"/>
    <w:rsid w:val="00A44D3D"/>
    <w:rsid w:val="00A45801"/>
    <w:rsid w:val="00A473C0"/>
    <w:rsid w:val="00A47CBE"/>
    <w:rsid w:val="00A50098"/>
    <w:rsid w:val="00A51DDF"/>
    <w:rsid w:val="00A5783D"/>
    <w:rsid w:val="00A579D0"/>
    <w:rsid w:val="00A60307"/>
    <w:rsid w:val="00A63911"/>
    <w:rsid w:val="00A65E21"/>
    <w:rsid w:val="00A66AFD"/>
    <w:rsid w:val="00A70994"/>
    <w:rsid w:val="00A71211"/>
    <w:rsid w:val="00A716B6"/>
    <w:rsid w:val="00A73395"/>
    <w:rsid w:val="00A748C2"/>
    <w:rsid w:val="00A74937"/>
    <w:rsid w:val="00A74FC1"/>
    <w:rsid w:val="00A80B5B"/>
    <w:rsid w:val="00A8193C"/>
    <w:rsid w:val="00A82D56"/>
    <w:rsid w:val="00A84D5C"/>
    <w:rsid w:val="00A86696"/>
    <w:rsid w:val="00A87AFD"/>
    <w:rsid w:val="00A93705"/>
    <w:rsid w:val="00A96CE4"/>
    <w:rsid w:val="00A97AE4"/>
    <w:rsid w:val="00AA1209"/>
    <w:rsid w:val="00AA761D"/>
    <w:rsid w:val="00AB3B8A"/>
    <w:rsid w:val="00AB47E9"/>
    <w:rsid w:val="00AB50F8"/>
    <w:rsid w:val="00AB7A9C"/>
    <w:rsid w:val="00AB7B9B"/>
    <w:rsid w:val="00AC08AA"/>
    <w:rsid w:val="00AC547A"/>
    <w:rsid w:val="00AD445F"/>
    <w:rsid w:val="00AD7ECF"/>
    <w:rsid w:val="00AE17B1"/>
    <w:rsid w:val="00AE2208"/>
    <w:rsid w:val="00AE6C74"/>
    <w:rsid w:val="00AE7AF8"/>
    <w:rsid w:val="00AF0ACD"/>
    <w:rsid w:val="00AF15B5"/>
    <w:rsid w:val="00AF29E1"/>
    <w:rsid w:val="00AF5544"/>
    <w:rsid w:val="00AF5AE2"/>
    <w:rsid w:val="00AF6A0E"/>
    <w:rsid w:val="00B00D5C"/>
    <w:rsid w:val="00B04DC7"/>
    <w:rsid w:val="00B10748"/>
    <w:rsid w:val="00B10CE3"/>
    <w:rsid w:val="00B11605"/>
    <w:rsid w:val="00B136D1"/>
    <w:rsid w:val="00B13B52"/>
    <w:rsid w:val="00B14411"/>
    <w:rsid w:val="00B1592B"/>
    <w:rsid w:val="00B1682F"/>
    <w:rsid w:val="00B168B5"/>
    <w:rsid w:val="00B17D08"/>
    <w:rsid w:val="00B2201C"/>
    <w:rsid w:val="00B23547"/>
    <w:rsid w:val="00B23C46"/>
    <w:rsid w:val="00B259EA"/>
    <w:rsid w:val="00B3293D"/>
    <w:rsid w:val="00B35842"/>
    <w:rsid w:val="00B3619D"/>
    <w:rsid w:val="00B37026"/>
    <w:rsid w:val="00B37C19"/>
    <w:rsid w:val="00B44047"/>
    <w:rsid w:val="00B445D5"/>
    <w:rsid w:val="00B47709"/>
    <w:rsid w:val="00B52B1D"/>
    <w:rsid w:val="00B52F90"/>
    <w:rsid w:val="00B55FB8"/>
    <w:rsid w:val="00B613AF"/>
    <w:rsid w:val="00B62D4B"/>
    <w:rsid w:val="00B70A45"/>
    <w:rsid w:val="00B72715"/>
    <w:rsid w:val="00B73060"/>
    <w:rsid w:val="00B747A3"/>
    <w:rsid w:val="00B823A5"/>
    <w:rsid w:val="00B82D34"/>
    <w:rsid w:val="00B8530C"/>
    <w:rsid w:val="00B855CB"/>
    <w:rsid w:val="00B85F92"/>
    <w:rsid w:val="00B91460"/>
    <w:rsid w:val="00B91728"/>
    <w:rsid w:val="00B91B69"/>
    <w:rsid w:val="00B94DCF"/>
    <w:rsid w:val="00B95219"/>
    <w:rsid w:val="00B95BD7"/>
    <w:rsid w:val="00B9740D"/>
    <w:rsid w:val="00B975C4"/>
    <w:rsid w:val="00B97EC4"/>
    <w:rsid w:val="00BA25E3"/>
    <w:rsid w:val="00BA4CA5"/>
    <w:rsid w:val="00BA5895"/>
    <w:rsid w:val="00BA6A0A"/>
    <w:rsid w:val="00BB6183"/>
    <w:rsid w:val="00BB7A3F"/>
    <w:rsid w:val="00BB7DB0"/>
    <w:rsid w:val="00BC77BD"/>
    <w:rsid w:val="00BD0A04"/>
    <w:rsid w:val="00BD63EF"/>
    <w:rsid w:val="00BD7C36"/>
    <w:rsid w:val="00BD7F23"/>
    <w:rsid w:val="00BE0922"/>
    <w:rsid w:val="00BE1DF9"/>
    <w:rsid w:val="00BE4D9B"/>
    <w:rsid w:val="00BE5733"/>
    <w:rsid w:val="00BE6119"/>
    <w:rsid w:val="00BE71B9"/>
    <w:rsid w:val="00BF173C"/>
    <w:rsid w:val="00BF251E"/>
    <w:rsid w:val="00BF31EA"/>
    <w:rsid w:val="00BF3726"/>
    <w:rsid w:val="00BF4048"/>
    <w:rsid w:val="00BF7BFD"/>
    <w:rsid w:val="00C03B3D"/>
    <w:rsid w:val="00C073F5"/>
    <w:rsid w:val="00C1003C"/>
    <w:rsid w:val="00C11939"/>
    <w:rsid w:val="00C12DF3"/>
    <w:rsid w:val="00C141DF"/>
    <w:rsid w:val="00C2326B"/>
    <w:rsid w:val="00C23571"/>
    <w:rsid w:val="00C23984"/>
    <w:rsid w:val="00C240DE"/>
    <w:rsid w:val="00C25639"/>
    <w:rsid w:val="00C30327"/>
    <w:rsid w:val="00C303AA"/>
    <w:rsid w:val="00C3323C"/>
    <w:rsid w:val="00C3715C"/>
    <w:rsid w:val="00C37487"/>
    <w:rsid w:val="00C37676"/>
    <w:rsid w:val="00C401CA"/>
    <w:rsid w:val="00C42B28"/>
    <w:rsid w:val="00C51D3E"/>
    <w:rsid w:val="00C531E6"/>
    <w:rsid w:val="00C537A9"/>
    <w:rsid w:val="00C601DA"/>
    <w:rsid w:val="00C6290A"/>
    <w:rsid w:val="00C62A79"/>
    <w:rsid w:val="00C62FA0"/>
    <w:rsid w:val="00C64415"/>
    <w:rsid w:val="00C651DA"/>
    <w:rsid w:val="00C663C3"/>
    <w:rsid w:val="00C668E4"/>
    <w:rsid w:val="00C672CB"/>
    <w:rsid w:val="00C7012F"/>
    <w:rsid w:val="00C726E7"/>
    <w:rsid w:val="00C76B39"/>
    <w:rsid w:val="00C76C42"/>
    <w:rsid w:val="00C7729A"/>
    <w:rsid w:val="00C83B87"/>
    <w:rsid w:val="00C83C62"/>
    <w:rsid w:val="00C8457F"/>
    <w:rsid w:val="00C875CC"/>
    <w:rsid w:val="00C90AB1"/>
    <w:rsid w:val="00C92B43"/>
    <w:rsid w:val="00C93661"/>
    <w:rsid w:val="00C94EE2"/>
    <w:rsid w:val="00C96182"/>
    <w:rsid w:val="00CA01A9"/>
    <w:rsid w:val="00CA2333"/>
    <w:rsid w:val="00CA3ED4"/>
    <w:rsid w:val="00CA62DD"/>
    <w:rsid w:val="00CA668B"/>
    <w:rsid w:val="00CA7167"/>
    <w:rsid w:val="00CB3506"/>
    <w:rsid w:val="00CB3D07"/>
    <w:rsid w:val="00CB5263"/>
    <w:rsid w:val="00CB5C8B"/>
    <w:rsid w:val="00CB6179"/>
    <w:rsid w:val="00CB6781"/>
    <w:rsid w:val="00CC0254"/>
    <w:rsid w:val="00CC04F3"/>
    <w:rsid w:val="00CC17CF"/>
    <w:rsid w:val="00CC2F60"/>
    <w:rsid w:val="00CD34A1"/>
    <w:rsid w:val="00CD6881"/>
    <w:rsid w:val="00CE16E6"/>
    <w:rsid w:val="00CE17A6"/>
    <w:rsid w:val="00CE2A67"/>
    <w:rsid w:val="00CE45C2"/>
    <w:rsid w:val="00CF2A2B"/>
    <w:rsid w:val="00CF3686"/>
    <w:rsid w:val="00CF7A9B"/>
    <w:rsid w:val="00D0011B"/>
    <w:rsid w:val="00D03AC3"/>
    <w:rsid w:val="00D11ECC"/>
    <w:rsid w:val="00D1352B"/>
    <w:rsid w:val="00D138DC"/>
    <w:rsid w:val="00D16DFD"/>
    <w:rsid w:val="00D176BF"/>
    <w:rsid w:val="00D21692"/>
    <w:rsid w:val="00D21B16"/>
    <w:rsid w:val="00D22DA5"/>
    <w:rsid w:val="00D2329E"/>
    <w:rsid w:val="00D245A5"/>
    <w:rsid w:val="00D30617"/>
    <w:rsid w:val="00D3238D"/>
    <w:rsid w:val="00D338F6"/>
    <w:rsid w:val="00D348A5"/>
    <w:rsid w:val="00D34973"/>
    <w:rsid w:val="00D41433"/>
    <w:rsid w:val="00D42A58"/>
    <w:rsid w:val="00D42A5B"/>
    <w:rsid w:val="00D44D78"/>
    <w:rsid w:val="00D45115"/>
    <w:rsid w:val="00D461DC"/>
    <w:rsid w:val="00D53252"/>
    <w:rsid w:val="00D60CF1"/>
    <w:rsid w:val="00D66404"/>
    <w:rsid w:val="00D67A85"/>
    <w:rsid w:val="00D70509"/>
    <w:rsid w:val="00D72B5C"/>
    <w:rsid w:val="00D737BA"/>
    <w:rsid w:val="00D74DF4"/>
    <w:rsid w:val="00D76F9B"/>
    <w:rsid w:val="00D770A8"/>
    <w:rsid w:val="00D81613"/>
    <w:rsid w:val="00D81FE0"/>
    <w:rsid w:val="00D82633"/>
    <w:rsid w:val="00D8272C"/>
    <w:rsid w:val="00D83733"/>
    <w:rsid w:val="00D83B2C"/>
    <w:rsid w:val="00D846A1"/>
    <w:rsid w:val="00D84FD6"/>
    <w:rsid w:val="00D85006"/>
    <w:rsid w:val="00D85304"/>
    <w:rsid w:val="00D86F39"/>
    <w:rsid w:val="00D90EAE"/>
    <w:rsid w:val="00D92354"/>
    <w:rsid w:val="00D931C0"/>
    <w:rsid w:val="00D938B0"/>
    <w:rsid w:val="00D946AF"/>
    <w:rsid w:val="00D957AF"/>
    <w:rsid w:val="00D95F33"/>
    <w:rsid w:val="00D96F4E"/>
    <w:rsid w:val="00DA152A"/>
    <w:rsid w:val="00DA38AC"/>
    <w:rsid w:val="00DA553A"/>
    <w:rsid w:val="00DA7D1E"/>
    <w:rsid w:val="00DB0D93"/>
    <w:rsid w:val="00DB1495"/>
    <w:rsid w:val="00DB22ED"/>
    <w:rsid w:val="00DB3E54"/>
    <w:rsid w:val="00DB6A5A"/>
    <w:rsid w:val="00DC0F2D"/>
    <w:rsid w:val="00DC238A"/>
    <w:rsid w:val="00DC2E73"/>
    <w:rsid w:val="00DC3FBF"/>
    <w:rsid w:val="00DC5E52"/>
    <w:rsid w:val="00DC6188"/>
    <w:rsid w:val="00DC7BD1"/>
    <w:rsid w:val="00DD0B19"/>
    <w:rsid w:val="00DD30E7"/>
    <w:rsid w:val="00DD4A5F"/>
    <w:rsid w:val="00DD4E59"/>
    <w:rsid w:val="00DE1D79"/>
    <w:rsid w:val="00DE34A2"/>
    <w:rsid w:val="00DE415C"/>
    <w:rsid w:val="00DE7490"/>
    <w:rsid w:val="00DF0D10"/>
    <w:rsid w:val="00DF241A"/>
    <w:rsid w:val="00DF28A4"/>
    <w:rsid w:val="00DF4B0A"/>
    <w:rsid w:val="00DF6FCD"/>
    <w:rsid w:val="00DF7446"/>
    <w:rsid w:val="00DF7EBB"/>
    <w:rsid w:val="00E0328B"/>
    <w:rsid w:val="00E05EC0"/>
    <w:rsid w:val="00E065CF"/>
    <w:rsid w:val="00E0696F"/>
    <w:rsid w:val="00E073B1"/>
    <w:rsid w:val="00E12068"/>
    <w:rsid w:val="00E12EEA"/>
    <w:rsid w:val="00E1452B"/>
    <w:rsid w:val="00E210B6"/>
    <w:rsid w:val="00E21F43"/>
    <w:rsid w:val="00E244BF"/>
    <w:rsid w:val="00E26003"/>
    <w:rsid w:val="00E2698F"/>
    <w:rsid w:val="00E27FD2"/>
    <w:rsid w:val="00E31A0E"/>
    <w:rsid w:val="00E36166"/>
    <w:rsid w:val="00E36D39"/>
    <w:rsid w:val="00E37D21"/>
    <w:rsid w:val="00E40589"/>
    <w:rsid w:val="00E41BDE"/>
    <w:rsid w:val="00E4654D"/>
    <w:rsid w:val="00E47179"/>
    <w:rsid w:val="00E5217A"/>
    <w:rsid w:val="00E53FA7"/>
    <w:rsid w:val="00E54843"/>
    <w:rsid w:val="00E5611D"/>
    <w:rsid w:val="00E56BD8"/>
    <w:rsid w:val="00E57F00"/>
    <w:rsid w:val="00E6184F"/>
    <w:rsid w:val="00E63AC3"/>
    <w:rsid w:val="00E66D06"/>
    <w:rsid w:val="00E700BD"/>
    <w:rsid w:val="00E70E4D"/>
    <w:rsid w:val="00E7571E"/>
    <w:rsid w:val="00E8089E"/>
    <w:rsid w:val="00E80995"/>
    <w:rsid w:val="00E83730"/>
    <w:rsid w:val="00E83EA5"/>
    <w:rsid w:val="00E865BD"/>
    <w:rsid w:val="00E86FBC"/>
    <w:rsid w:val="00E93034"/>
    <w:rsid w:val="00E94ABB"/>
    <w:rsid w:val="00E95C9C"/>
    <w:rsid w:val="00E96501"/>
    <w:rsid w:val="00EA21E0"/>
    <w:rsid w:val="00EA2B5F"/>
    <w:rsid w:val="00EA5839"/>
    <w:rsid w:val="00EA7AFC"/>
    <w:rsid w:val="00EB223D"/>
    <w:rsid w:val="00EB6C1E"/>
    <w:rsid w:val="00EC0C62"/>
    <w:rsid w:val="00EC2A99"/>
    <w:rsid w:val="00EC4C88"/>
    <w:rsid w:val="00ED0896"/>
    <w:rsid w:val="00ED2C24"/>
    <w:rsid w:val="00ED2C78"/>
    <w:rsid w:val="00EE2584"/>
    <w:rsid w:val="00EE271D"/>
    <w:rsid w:val="00EE2F1E"/>
    <w:rsid w:val="00EE3839"/>
    <w:rsid w:val="00EE5299"/>
    <w:rsid w:val="00EF31B2"/>
    <w:rsid w:val="00EF4268"/>
    <w:rsid w:val="00EF5D45"/>
    <w:rsid w:val="00F0023D"/>
    <w:rsid w:val="00F035BB"/>
    <w:rsid w:val="00F05020"/>
    <w:rsid w:val="00F12066"/>
    <w:rsid w:val="00F1423D"/>
    <w:rsid w:val="00F15EE8"/>
    <w:rsid w:val="00F1658E"/>
    <w:rsid w:val="00F201EF"/>
    <w:rsid w:val="00F209FE"/>
    <w:rsid w:val="00F24B3A"/>
    <w:rsid w:val="00F26429"/>
    <w:rsid w:val="00F26C0B"/>
    <w:rsid w:val="00F277E5"/>
    <w:rsid w:val="00F31995"/>
    <w:rsid w:val="00F31EEF"/>
    <w:rsid w:val="00F32C2B"/>
    <w:rsid w:val="00F333CB"/>
    <w:rsid w:val="00F337B2"/>
    <w:rsid w:val="00F349EA"/>
    <w:rsid w:val="00F34FFF"/>
    <w:rsid w:val="00F35EF2"/>
    <w:rsid w:val="00F40E0F"/>
    <w:rsid w:val="00F41AC8"/>
    <w:rsid w:val="00F42BCD"/>
    <w:rsid w:val="00F4307D"/>
    <w:rsid w:val="00F4758D"/>
    <w:rsid w:val="00F47EE9"/>
    <w:rsid w:val="00F47EED"/>
    <w:rsid w:val="00F50942"/>
    <w:rsid w:val="00F51AC0"/>
    <w:rsid w:val="00F52718"/>
    <w:rsid w:val="00F52C4D"/>
    <w:rsid w:val="00F53A1E"/>
    <w:rsid w:val="00F547E0"/>
    <w:rsid w:val="00F6053B"/>
    <w:rsid w:val="00F634E8"/>
    <w:rsid w:val="00F63CE4"/>
    <w:rsid w:val="00F657F8"/>
    <w:rsid w:val="00F658B0"/>
    <w:rsid w:val="00F7053D"/>
    <w:rsid w:val="00F7055A"/>
    <w:rsid w:val="00F756DA"/>
    <w:rsid w:val="00F83064"/>
    <w:rsid w:val="00F86422"/>
    <w:rsid w:val="00F86D27"/>
    <w:rsid w:val="00F8779B"/>
    <w:rsid w:val="00F91FB4"/>
    <w:rsid w:val="00F92B5B"/>
    <w:rsid w:val="00F95EED"/>
    <w:rsid w:val="00F9621F"/>
    <w:rsid w:val="00F974DE"/>
    <w:rsid w:val="00FA0F80"/>
    <w:rsid w:val="00FA6058"/>
    <w:rsid w:val="00FA65CA"/>
    <w:rsid w:val="00FA672B"/>
    <w:rsid w:val="00FA75E2"/>
    <w:rsid w:val="00FB06DA"/>
    <w:rsid w:val="00FB3F14"/>
    <w:rsid w:val="00FB7BA8"/>
    <w:rsid w:val="00FC2E71"/>
    <w:rsid w:val="00FC4C90"/>
    <w:rsid w:val="00FC6B52"/>
    <w:rsid w:val="00FC753B"/>
    <w:rsid w:val="00FD0DA7"/>
    <w:rsid w:val="00FD147B"/>
    <w:rsid w:val="00FD17FD"/>
    <w:rsid w:val="00FD3B69"/>
    <w:rsid w:val="00FE2F0F"/>
    <w:rsid w:val="00FE33D6"/>
    <w:rsid w:val="00FE54FE"/>
    <w:rsid w:val="00FE593C"/>
    <w:rsid w:val="00FE742A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urn:schemas-microsoft-com:office:smarttags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8B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caption" w:qFormat="1"/>
    <w:lsdException w:name="annotation reference" w:uiPriority="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16A"/>
    <w:rPr>
      <w:sz w:val="22"/>
      <w:lang w:val="hu-HU" w:eastAsia="hu-HU"/>
    </w:rPr>
  </w:style>
  <w:style w:type="paragraph" w:styleId="berschrift1">
    <w:name w:val="heading 1"/>
    <w:aliases w:val="D70AR"/>
    <w:basedOn w:val="Standard"/>
    <w:next w:val="Standard"/>
    <w:pPr>
      <w:keepNext/>
      <w:numPr>
        <w:numId w:val="2"/>
      </w:numPr>
      <w:outlineLvl w:val="0"/>
    </w:pPr>
    <w:rPr>
      <w:b/>
      <w:caps/>
      <w:sz w:val="24"/>
    </w:rPr>
  </w:style>
  <w:style w:type="paragraph" w:styleId="berschrift2">
    <w:name w:val="heading 2"/>
    <w:aliases w:val="D70AR2"/>
    <w:basedOn w:val="Standard"/>
    <w:next w:val="Standard"/>
    <w:pPr>
      <w:keepNext/>
      <w:numPr>
        <w:ilvl w:val="1"/>
        <w:numId w:val="2"/>
      </w:numPr>
      <w:outlineLvl w:val="1"/>
    </w:pPr>
    <w:rPr>
      <w:b/>
    </w:rPr>
  </w:style>
  <w:style w:type="paragraph" w:styleId="berschrift3">
    <w:name w:val="heading 3"/>
    <w:aliases w:val="D70AR3,titel 3,OLD Heading 3"/>
    <w:basedOn w:val="Standard"/>
    <w:next w:val="Standard"/>
    <w:pPr>
      <w:keepNext/>
      <w:numPr>
        <w:ilvl w:val="2"/>
        <w:numId w:val="2"/>
      </w:numPr>
      <w:outlineLvl w:val="2"/>
    </w:pPr>
    <w:rPr>
      <w:b/>
    </w:rPr>
  </w:style>
  <w:style w:type="paragraph" w:styleId="berschrift4">
    <w:name w:val="heading 4"/>
    <w:aliases w:val="D70AR4,titel 4"/>
    <w:basedOn w:val="Standard"/>
    <w:next w:val="Standard"/>
    <w:pPr>
      <w:keepNext/>
      <w:numPr>
        <w:ilvl w:val="3"/>
        <w:numId w:val="2"/>
      </w:numPr>
      <w:outlineLvl w:val="3"/>
    </w:pPr>
    <w:rPr>
      <w:b/>
      <w:snapToGrid w:val="0"/>
    </w:rPr>
  </w:style>
  <w:style w:type="paragraph" w:styleId="berschrift5">
    <w:name w:val="heading 5"/>
    <w:aliases w:val="D70AR5,titel 5"/>
    <w:basedOn w:val="Standard"/>
    <w:next w:val="Standard"/>
    <w:pPr>
      <w:keepNext/>
      <w:numPr>
        <w:ilvl w:val="4"/>
        <w:numId w:val="2"/>
      </w:numPr>
      <w:outlineLvl w:val="4"/>
    </w:pPr>
    <w:rPr>
      <w:b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keepNext/>
      <w:numPr>
        <w:ilvl w:val="8"/>
        <w:numId w:val="2"/>
      </w:numPr>
      <w:outlineLvl w:val="8"/>
    </w:pPr>
    <w:rPr>
      <w:b/>
      <w:snapToGrid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table" w:styleId="Tabellenraster">
    <w:name w:val="Table Grid"/>
    <w:basedOn w:val="NormaleTabelle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semiHidden/>
    <w:rPr>
      <w:rFonts w:ascii="Verdana" w:hAnsi="Verdana"/>
      <w:sz w:val="18"/>
      <w:lang w:eastAsia="hu-HU"/>
    </w:rPr>
  </w:style>
  <w:style w:type="paragraph" w:customStyle="1" w:styleId="Revision2">
    <w:name w:val="Revision2"/>
    <w:hidden/>
    <w:uiPriority w:val="99"/>
    <w:semiHidden/>
    <w:rsid w:val="008B30D5"/>
    <w:rPr>
      <w:sz w:val="22"/>
      <w:lang w:eastAsia="hu-HU"/>
    </w:rPr>
  </w:style>
  <w:style w:type="paragraph" w:styleId="berarbeitung">
    <w:name w:val="Revision"/>
    <w:hidden/>
    <w:uiPriority w:val="99"/>
    <w:semiHidden/>
    <w:rsid w:val="00866F4D"/>
    <w:rPr>
      <w:sz w:val="22"/>
      <w:lang w:eastAsia="hu-HU"/>
    </w:rPr>
  </w:style>
  <w:style w:type="character" w:customStyle="1" w:styleId="UnresolvedMention1">
    <w:name w:val="Unresolved Mention1"/>
    <w:uiPriority w:val="99"/>
    <w:semiHidden/>
    <w:unhideWhenUsed/>
    <w:rsid w:val="00AA1209"/>
    <w:rPr>
      <w:color w:val="605E5C"/>
      <w:shd w:val="clear" w:color="auto" w:fill="E1DFDD"/>
    </w:rPr>
  </w:style>
  <w:style w:type="character" w:styleId="Kommentarzeichen">
    <w:name w:val="annotation reference"/>
    <w:aliases w:val="Título 1 Car1 Char,Heading 1 Char Car Char,Heading 1 Char1 Char Car Char,Heading 1 Char Char Char Car Char,Heading 1 Char1 Char Char Char Char Car Char,Heading 1 Char Char Char Char Char Char Car Char"/>
    <w:basedOn w:val="Absatz-Standardschriftart"/>
    <w:uiPriority w:val="9"/>
    <w:rsid w:val="002031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031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031AD"/>
    <w:rPr>
      <w:lang w:val="hu-HU" w:eastAsia="hu-HU"/>
    </w:rPr>
  </w:style>
  <w:style w:type="paragraph" w:styleId="Kommentarthema">
    <w:name w:val="annotation subject"/>
    <w:basedOn w:val="Kommentartext"/>
    <w:next w:val="Kommentartext"/>
    <w:link w:val="KommentarthemaZchn"/>
    <w:rsid w:val="002031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031AD"/>
    <w:rPr>
      <w:b/>
      <w:bCs/>
      <w:lang w:val="hu-HU" w:eastAsia="hu-HU"/>
    </w:rPr>
  </w:style>
  <w:style w:type="paragraph" w:styleId="Listenabsatz">
    <w:name w:val="List Paragraph"/>
    <w:basedOn w:val="Standard"/>
    <w:uiPriority w:val="34"/>
    <w:qFormat/>
    <w:rsid w:val="000D590F"/>
    <w:pPr>
      <w:ind w:left="720"/>
      <w:contextualSpacing/>
    </w:pPr>
  </w:style>
  <w:style w:type="paragraph" w:styleId="Kopfzeile">
    <w:name w:val="header"/>
    <w:basedOn w:val="Standard"/>
    <w:link w:val="KopfzeileZchn"/>
    <w:rsid w:val="00C651D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C651DA"/>
    <w:rPr>
      <w:sz w:val="22"/>
      <w:lang w:val="hu-HU" w:eastAsia="hu-HU"/>
    </w:rPr>
  </w:style>
  <w:style w:type="paragraph" w:styleId="Fuzeile">
    <w:name w:val="footer"/>
    <w:basedOn w:val="Standard"/>
    <w:link w:val="FuzeileZchn"/>
    <w:rsid w:val="00C651D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C651DA"/>
    <w:rPr>
      <w:sz w:val="22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ma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EMADOC-1700519818-2474949</_dlc_DocId>
    <_dlc_DocIdUrl xmlns="a034c160-bfb7-45f5-8632-2eb7e0508071">
      <Url>https://euema.sharepoint.com/sites/CRM/_layouts/15/DocIdRedir.aspx?ID=EMADOC-1700519818-2474949</Url>
      <Description>EMADOC-1700519818-2474949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6D074F-41D1-4052-AB16-6C02EAD5D7F3}">
  <ds:schemaRefs>
    <ds:schemaRef ds:uri="http://schemas.microsoft.com/office/2006/metadata/properties"/>
    <ds:schemaRef ds:uri="http://schemas.microsoft.com/office/infopath/2007/PartnerControls"/>
    <ds:schemaRef ds:uri="3c8987a0-c480-4772-a4e8-2ea552d7dcd2"/>
    <ds:schemaRef ds:uri="9a8dc88d-9c5c-46a9-9d56-a115bcb01333"/>
  </ds:schemaRefs>
</ds:datastoreItem>
</file>

<file path=customXml/itemProps2.xml><?xml version="1.0" encoding="utf-8"?>
<ds:datastoreItem xmlns:ds="http://schemas.openxmlformats.org/officeDocument/2006/customXml" ds:itemID="{BF20294F-3CD5-4223-B0D9-01A4B5745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52AE-8F50-4985-BC48-7C6B20328C01}"/>
</file>

<file path=customXml/itemProps4.xml><?xml version="1.0" encoding="utf-8"?>
<ds:datastoreItem xmlns:ds="http://schemas.openxmlformats.org/officeDocument/2006/customXml" ds:itemID="{39E06D9C-F965-4C29-8517-179338E7B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8815</Words>
  <Characters>55537</Characters>
  <Application>Microsoft Office Word</Application>
  <DocSecurity>0</DocSecurity>
  <Lines>462</Lines>
  <Paragraphs>128</Paragraphs>
  <ScaleCrop>false</ScaleCrop>
  <Company/>
  <LinksUpToDate>false</LinksUpToDate>
  <CharactersWithSpaces>64224</CharactersWithSpaces>
  <SharedDoc>false</SharedDoc>
  <HLinks>
    <vt:vector size="24" baseType="variant">
      <vt:variant>
        <vt:i4>3801208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https://www.ema.europa.eu/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Xaluprine: EPAR – Product information – tracked changes</dc:title>
  <cp:lastModifiedBy/>
  <cp:revision>1</cp:revision>
  <dcterms:created xsi:type="dcterms:W3CDTF">2025-05-02T12:45:00Z</dcterms:created>
  <dcterms:modified xsi:type="dcterms:W3CDTF">2025-09-09T15:09:00Z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5bb96161-f2a0-48ac-b8ce-ca4c40959afe</vt:lpwstr>
  </property>
  <property fmtid="{D5CDD505-2E9C-101B-9397-08002B2CF9AE}" pid="4" name="MediaServiceImageTags">
    <vt:lpwstr/>
  </property>
</Properties>
</file>